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2C8" w14:textId="1F24EAA4" w:rsidR="00BE12D7" w:rsidRPr="008B39DC" w:rsidRDefault="00F50B38" w:rsidP="0051165D">
      <w:pPr>
        <w:shd w:val="clear" w:color="auto" w:fill="FFFFFF"/>
        <w:spacing w:before="75" w:after="150" w:line="240" w:lineRule="auto"/>
        <w:jc w:val="center"/>
        <w:rPr>
          <w:rFonts w:ascii="Helvetica" w:eastAsia="Times New Roman" w:hAnsi="Helvetica" w:cs="Helvetica"/>
          <w:b/>
          <w:bCs/>
          <w:color w:val="000000"/>
          <w:sz w:val="32"/>
          <w:szCs w:val="32"/>
        </w:rPr>
      </w:pPr>
      <w:r>
        <w:rPr>
          <w:rFonts w:ascii="Helvetica" w:eastAsia="Times New Roman" w:hAnsi="Helvetica" w:cs="Helvetica"/>
          <w:b/>
          <w:bCs/>
          <w:color w:val="000000"/>
          <w:sz w:val="32"/>
          <w:szCs w:val="32"/>
        </w:rPr>
        <w:t>University of Arizona</w:t>
      </w:r>
      <w:r w:rsidR="00893812">
        <w:rPr>
          <w:rFonts w:ascii="Helvetica" w:eastAsia="Times New Roman" w:hAnsi="Helvetica" w:cs="Helvetica"/>
          <w:b/>
          <w:bCs/>
          <w:color w:val="000000"/>
          <w:sz w:val="32"/>
          <w:szCs w:val="32"/>
        </w:rPr>
        <w:t xml:space="preserve"> Vacation </w:t>
      </w:r>
      <w:r w:rsidR="003A49DA">
        <w:rPr>
          <w:rFonts w:ascii="Helvetica" w:eastAsia="Times New Roman" w:hAnsi="Helvetica" w:cs="Helvetica"/>
          <w:b/>
          <w:bCs/>
          <w:color w:val="000000"/>
          <w:sz w:val="32"/>
          <w:szCs w:val="32"/>
        </w:rPr>
        <w:t>Giveaway</w:t>
      </w:r>
      <w:r w:rsidR="00893812">
        <w:rPr>
          <w:rFonts w:ascii="Helvetica" w:eastAsia="Times New Roman" w:hAnsi="Helvetica" w:cs="Helvetica"/>
          <w:b/>
          <w:bCs/>
          <w:color w:val="000000"/>
          <w:sz w:val="32"/>
          <w:szCs w:val="32"/>
        </w:rPr>
        <w:t xml:space="preserve"> </w:t>
      </w:r>
    </w:p>
    <w:p w14:paraId="702782C9" w14:textId="77777777" w:rsidR="007D67F5" w:rsidRDefault="00BE12D7" w:rsidP="0051165D">
      <w:pPr>
        <w:jc w:val="center"/>
        <w:rPr>
          <w:rFonts w:ascii="Helvetica" w:eastAsia="Times New Roman" w:hAnsi="Helvetica" w:cs="Helvetica"/>
          <w:b/>
          <w:bCs/>
          <w:color w:val="000000"/>
          <w:sz w:val="24"/>
          <w:szCs w:val="24"/>
        </w:rPr>
      </w:pPr>
      <w:r w:rsidRPr="008B39DC">
        <w:rPr>
          <w:rFonts w:ascii="Helvetica" w:eastAsia="Times New Roman" w:hAnsi="Helvetica" w:cs="Helvetica"/>
          <w:b/>
          <w:bCs/>
          <w:color w:val="000000"/>
          <w:sz w:val="24"/>
          <w:szCs w:val="24"/>
        </w:rPr>
        <w:t>Official Rules</w:t>
      </w:r>
    </w:p>
    <w:p w14:paraId="702782CA" w14:textId="13C517DD" w:rsidR="00BE12D7" w:rsidRDefault="00BE12D7" w:rsidP="0051165D">
      <w:pPr>
        <w:jc w:val="both"/>
        <w:rPr>
          <w:rFonts w:ascii="Helvetica" w:eastAsia="Times New Roman" w:hAnsi="Helvetica" w:cs="Helvetica"/>
          <w:bCs/>
          <w:color w:val="000000"/>
          <w:sz w:val="18"/>
          <w:szCs w:val="18"/>
        </w:rPr>
      </w:pPr>
      <w:r w:rsidRPr="00BE12D7">
        <w:rPr>
          <w:rFonts w:ascii="Helvetica" w:eastAsia="Times New Roman" w:hAnsi="Helvetica" w:cs="Helvetica"/>
          <w:b/>
          <w:bCs/>
          <w:color w:val="000000"/>
          <w:sz w:val="18"/>
          <w:szCs w:val="18"/>
        </w:rPr>
        <w:t xml:space="preserve">By </w:t>
      </w:r>
      <w:r>
        <w:rPr>
          <w:rFonts w:ascii="Helvetica" w:eastAsia="Times New Roman" w:hAnsi="Helvetica" w:cs="Helvetica"/>
          <w:b/>
          <w:bCs/>
          <w:color w:val="000000"/>
          <w:sz w:val="18"/>
          <w:szCs w:val="18"/>
        </w:rPr>
        <w:t>entering th</w:t>
      </w:r>
      <w:r w:rsidR="00757774">
        <w:rPr>
          <w:rFonts w:ascii="Helvetica" w:eastAsia="Times New Roman" w:hAnsi="Helvetica" w:cs="Helvetica"/>
          <w:b/>
          <w:bCs/>
          <w:color w:val="000000"/>
          <w:sz w:val="18"/>
          <w:szCs w:val="18"/>
        </w:rPr>
        <w:t>is</w:t>
      </w:r>
      <w:r>
        <w:rPr>
          <w:rFonts w:ascii="Helvetica" w:eastAsia="Times New Roman" w:hAnsi="Helvetica" w:cs="Helvetica"/>
          <w:b/>
          <w:bCs/>
          <w:color w:val="000000"/>
          <w:sz w:val="18"/>
          <w:szCs w:val="18"/>
        </w:rPr>
        <w:t xml:space="preserve"> </w:t>
      </w:r>
      <w:r w:rsidR="008B6ACE">
        <w:rPr>
          <w:rFonts w:ascii="Helvetica" w:eastAsia="Times New Roman" w:hAnsi="Helvetica" w:cs="Helvetica"/>
          <w:b/>
          <w:bCs/>
          <w:color w:val="000000"/>
          <w:sz w:val="18"/>
          <w:szCs w:val="18"/>
        </w:rPr>
        <w:t>eNews registration</w:t>
      </w:r>
      <w:r w:rsidR="00E92A7C">
        <w:rPr>
          <w:rFonts w:ascii="Helvetica" w:eastAsia="Times New Roman" w:hAnsi="Helvetica" w:cs="Helvetica"/>
          <w:b/>
          <w:bCs/>
          <w:color w:val="000000"/>
          <w:sz w:val="18"/>
          <w:szCs w:val="18"/>
        </w:rPr>
        <w:t xml:space="preserve"> Vacation </w:t>
      </w:r>
      <w:r w:rsidR="003A49DA">
        <w:rPr>
          <w:rFonts w:ascii="Helvetica" w:eastAsia="Times New Roman" w:hAnsi="Helvetica" w:cs="Helvetica"/>
          <w:b/>
          <w:bCs/>
          <w:color w:val="000000"/>
          <w:sz w:val="18"/>
          <w:szCs w:val="18"/>
        </w:rPr>
        <w:t>Giveaway</w:t>
      </w:r>
      <w:r>
        <w:rPr>
          <w:rFonts w:ascii="Helvetica" w:eastAsia="Times New Roman" w:hAnsi="Helvetica" w:cs="Helvetica"/>
          <w:b/>
          <w:bCs/>
          <w:color w:val="000000"/>
          <w:sz w:val="18"/>
          <w:szCs w:val="18"/>
        </w:rPr>
        <w:t xml:space="preserve"> (“</w:t>
      </w:r>
      <w:r w:rsidR="003A49DA">
        <w:rPr>
          <w:rFonts w:ascii="Helvetica" w:eastAsia="Times New Roman" w:hAnsi="Helvetica" w:cs="Helvetica"/>
          <w:b/>
          <w:bCs/>
          <w:color w:val="000000"/>
          <w:sz w:val="18"/>
          <w:szCs w:val="18"/>
        </w:rPr>
        <w:t>Giveaway</w:t>
      </w:r>
      <w:r>
        <w:rPr>
          <w:rFonts w:ascii="Helvetica" w:eastAsia="Times New Roman" w:hAnsi="Helvetica" w:cs="Helvetica"/>
          <w:b/>
          <w:bCs/>
          <w:color w:val="000000"/>
          <w:sz w:val="18"/>
          <w:szCs w:val="18"/>
        </w:rPr>
        <w:t xml:space="preserve">”), </w:t>
      </w:r>
      <w:r w:rsidR="00DC53ED">
        <w:rPr>
          <w:rFonts w:ascii="Helvetica" w:eastAsia="Times New Roman" w:hAnsi="Helvetica" w:cs="Helvetica"/>
          <w:b/>
          <w:bCs/>
          <w:color w:val="000000"/>
          <w:sz w:val="18"/>
          <w:szCs w:val="18"/>
        </w:rPr>
        <w:t>P</w:t>
      </w:r>
      <w:r>
        <w:rPr>
          <w:rFonts w:ascii="Helvetica" w:eastAsia="Times New Roman" w:hAnsi="Helvetica" w:cs="Helvetica"/>
          <w:b/>
          <w:bCs/>
          <w:color w:val="000000"/>
          <w:sz w:val="18"/>
          <w:szCs w:val="18"/>
        </w:rPr>
        <w:t>articipants agree that they have read and agree to be bound by the terms and conditions</w:t>
      </w:r>
      <w:r w:rsidR="00157730">
        <w:rPr>
          <w:rFonts w:ascii="Helvetica" w:eastAsia="Times New Roman" w:hAnsi="Helvetica" w:cs="Helvetica"/>
          <w:b/>
          <w:bCs/>
          <w:color w:val="000000"/>
          <w:sz w:val="18"/>
          <w:szCs w:val="18"/>
        </w:rPr>
        <w:t xml:space="preserve"> </w:t>
      </w:r>
      <w:r>
        <w:rPr>
          <w:rFonts w:ascii="Helvetica" w:eastAsia="Times New Roman" w:hAnsi="Helvetica" w:cs="Helvetica"/>
          <w:b/>
          <w:bCs/>
          <w:color w:val="000000"/>
          <w:sz w:val="18"/>
          <w:szCs w:val="18"/>
        </w:rPr>
        <w:t>set forth below</w:t>
      </w:r>
      <w:r w:rsidR="00757774">
        <w:rPr>
          <w:rFonts w:ascii="Helvetica" w:eastAsia="Times New Roman" w:hAnsi="Helvetica" w:cs="Helvetica"/>
          <w:b/>
          <w:bCs/>
          <w:color w:val="000000"/>
          <w:sz w:val="18"/>
          <w:szCs w:val="18"/>
        </w:rPr>
        <w:t xml:space="preserve"> (“Official Rules”)</w:t>
      </w:r>
      <w:r>
        <w:rPr>
          <w:rFonts w:ascii="Helvetica" w:eastAsia="Times New Roman" w:hAnsi="Helvetica" w:cs="Helvetica"/>
          <w:b/>
          <w:bCs/>
          <w:color w:val="000000"/>
          <w:sz w:val="18"/>
          <w:szCs w:val="18"/>
        </w:rPr>
        <w:t xml:space="preserve">. </w:t>
      </w:r>
      <w:r w:rsidR="00157730">
        <w:rPr>
          <w:rFonts w:ascii="Helvetica" w:eastAsia="Times New Roman" w:hAnsi="Helvetica" w:cs="Helvetica"/>
          <w:b/>
          <w:bCs/>
          <w:color w:val="000000"/>
          <w:sz w:val="18"/>
          <w:szCs w:val="18"/>
        </w:rPr>
        <w:t xml:space="preserve">The sponsor of this </w:t>
      </w:r>
      <w:r w:rsidR="003A49DA">
        <w:rPr>
          <w:rFonts w:ascii="Helvetica" w:eastAsia="Times New Roman" w:hAnsi="Helvetica" w:cs="Helvetica"/>
          <w:b/>
          <w:bCs/>
          <w:color w:val="000000"/>
          <w:sz w:val="18"/>
          <w:szCs w:val="18"/>
        </w:rPr>
        <w:t>Giveaway</w:t>
      </w:r>
      <w:r w:rsidR="00157730">
        <w:rPr>
          <w:rFonts w:ascii="Helvetica" w:eastAsia="Times New Roman" w:hAnsi="Helvetica" w:cs="Helvetica"/>
          <w:b/>
          <w:bCs/>
          <w:color w:val="000000"/>
          <w:sz w:val="18"/>
          <w:szCs w:val="18"/>
        </w:rPr>
        <w:t xml:space="preserve">, Tucson Airport Authority, Inc. (“TAA”), reserves the right to modify the Official Rules at any time, which shall </w:t>
      </w:r>
      <w:r w:rsidR="00EF30F3">
        <w:rPr>
          <w:rFonts w:ascii="Helvetica" w:eastAsia="Times New Roman" w:hAnsi="Helvetica" w:cs="Helvetica"/>
          <w:b/>
          <w:bCs/>
          <w:color w:val="000000"/>
          <w:sz w:val="18"/>
          <w:szCs w:val="18"/>
        </w:rPr>
        <w:t xml:space="preserve">be </w:t>
      </w:r>
      <w:r w:rsidR="00757774">
        <w:rPr>
          <w:rFonts w:ascii="Helvetica" w:eastAsia="Times New Roman" w:hAnsi="Helvetica" w:cs="Helvetica"/>
          <w:b/>
          <w:bCs/>
          <w:color w:val="000000"/>
          <w:sz w:val="18"/>
          <w:szCs w:val="18"/>
        </w:rPr>
        <w:t xml:space="preserve">accessible </w:t>
      </w:r>
      <w:r w:rsidR="00157730">
        <w:rPr>
          <w:rFonts w:ascii="Helvetica" w:eastAsia="Times New Roman" w:hAnsi="Helvetica" w:cs="Helvetica"/>
          <w:b/>
          <w:bCs/>
          <w:color w:val="000000"/>
          <w:sz w:val="18"/>
          <w:szCs w:val="18"/>
        </w:rPr>
        <w:t xml:space="preserve">at all times during the </w:t>
      </w:r>
      <w:r w:rsidR="003A49DA">
        <w:rPr>
          <w:rFonts w:ascii="Helvetica" w:eastAsia="Times New Roman" w:hAnsi="Helvetica" w:cs="Helvetica"/>
          <w:b/>
          <w:bCs/>
          <w:color w:val="000000"/>
          <w:sz w:val="18"/>
          <w:szCs w:val="18"/>
        </w:rPr>
        <w:t>Giveaway</w:t>
      </w:r>
      <w:r w:rsidR="00157730">
        <w:rPr>
          <w:rFonts w:ascii="Helvetica" w:eastAsia="Times New Roman" w:hAnsi="Helvetica" w:cs="Helvetica"/>
          <w:b/>
          <w:bCs/>
          <w:color w:val="000000"/>
          <w:sz w:val="18"/>
          <w:szCs w:val="18"/>
        </w:rPr>
        <w:t xml:space="preserve"> at www.flytucson.com. </w:t>
      </w:r>
    </w:p>
    <w:p w14:paraId="702782CB" w14:textId="77777777" w:rsidR="00157730" w:rsidRPr="0051165D" w:rsidRDefault="0051165D" w:rsidP="0051165D">
      <w:pPr>
        <w:spacing w:after="0"/>
        <w:jc w:val="both"/>
        <w:rPr>
          <w:rFonts w:ascii="Helvetica" w:eastAsia="Times New Roman" w:hAnsi="Helvetica" w:cs="Helvetica"/>
          <w:b/>
          <w:bCs/>
          <w:color w:val="000000"/>
          <w:sz w:val="18"/>
          <w:szCs w:val="18"/>
          <w:u w:val="single"/>
        </w:rPr>
      </w:pPr>
      <w:r w:rsidRPr="0051165D">
        <w:rPr>
          <w:rFonts w:ascii="Helvetica" w:eastAsia="Times New Roman" w:hAnsi="Helvetica" w:cs="Helvetica"/>
          <w:b/>
          <w:bCs/>
          <w:color w:val="000000"/>
          <w:sz w:val="18"/>
          <w:szCs w:val="18"/>
          <w:u w:val="single"/>
        </w:rPr>
        <w:t>PRIZE OPPORTUNITY</w:t>
      </w:r>
    </w:p>
    <w:p w14:paraId="60A9E82F" w14:textId="51D53A9C" w:rsidR="00B00C80" w:rsidRDefault="00A57816" w:rsidP="00C2490C">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The</w:t>
      </w:r>
      <w:r w:rsidR="00306270" w:rsidRPr="00306270">
        <w:rPr>
          <w:rFonts w:ascii="Helvetica" w:eastAsia="Times New Roman" w:hAnsi="Helvetica" w:cs="Helvetica"/>
          <w:bCs/>
          <w:color w:val="000000"/>
          <w:sz w:val="18"/>
          <w:szCs w:val="18"/>
        </w:rPr>
        <w:t xml:space="preserve"> winner will receive reimbursement for the cost of their airfare for all travelers on their itinerary, as well as their cost to park at Tucson International Airport, </w:t>
      </w:r>
      <w:r w:rsidR="00CF071E">
        <w:rPr>
          <w:rFonts w:ascii="Helvetica" w:eastAsia="Times New Roman" w:hAnsi="Helvetica" w:cs="Helvetica"/>
          <w:b/>
          <w:color w:val="000000"/>
          <w:sz w:val="18"/>
          <w:szCs w:val="18"/>
        </w:rPr>
        <w:t>up</w:t>
      </w:r>
      <w:r w:rsidR="00306270" w:rsidRPr="00306270">
        <w:rPr>
          <w:rFonts w:ascii="Helvetica" w:eastAsia="Times New Roman" w:hAnsi="Helvetica" w:cs="Helvetica"/>
          <w:b/>
          <w:color w:val="000000"/>
          <w:sz w:val="18"/>
          <w:szCs w:val="18"/>
        </w:rPr>
        <w:t xml:space="preserve"> to $</w:t>
      </w:r>
      <w:del w:id="0" w:author="Brian Kidd" w:date="2025-08-20T11:12:00Z" w16du:dateUtc="2025-08-20T18:12:00Z">
        <w:r w:rsidR="00CF071E" w:rsidDel="00F767BB">
          <w:rPr>
            <w:rFonts w:ascii="Helvetica" w:eastAsia="Times New Roman" w:hAnsi="Helvetica" w:cs="Helvetica"/>
            <w:b/>
            <w:color w:val="000000"/>
            <w:sz w:val="18"/>
            <w:szCs w:val="18"/>
          </w:rPr>
          <w:delText>5</w:delText>
        </w:r>
        <w:r w:rsidR="00306270" w:rsidRPr="00306270" w:rsidDel="00F767BB">
          <w:rPr>
            <w:rFonts w:ascii="Helvetica" w:eastAsia="Times New Roman" w:hAnsi="Helvetica" w:cs="Helvetica"/>
            <w:b/>
            <w:color w:val="000000"/>
            <w:sz w:val="18"/>
            <w:szCs w:val="18"/>
          </w:rPr>
          <w:delText>00</w:delText>
        </w:r>
      </w:del>
      <w:ins w:id="1" w:author="Brian Kidd" w:date="2025-08-20T11:12:00Z" w16du:dateUtc="2025-08-20T18:12:00Z">
        <w:r w:rsidR="00F767BB">
          <w:rPr>
            <w:rFonts w:ascii="Helvetica" w:eastAsia="Times New Roman" w:hAnsi="Helvetica" w:cs="Helvetica"/>
            <w:b/>
            <w:color w:val="000000"/>
            <w:sz w:val="18"/>
            <w:szCs w:val="18"/>
          </w:rPr>
          <w:t>1000</w:t>
        </w:r>
      </w:ins>
      <w:r w:rsidR="00306270" w:rsidRPr="00306270">
        <w:rPr>
          <w:rFonts w:ascii="Helvetica" w:eastAsia="Times New Roman" w:hAnsi="Helvetica" w:cs="Helvetica"/>
          <w:bCs/>
          <w:color w:val="000000"/>
          <w:sz w:val="18"/>
          <w:szCs w:val="18"/>
        </w:rPr>
        <w:t xml:space="preserve">, upon returning from their </w:t>
      </w:r>
      <w:del w:id="2" w:author="Brian Kidd" w:date="2025-08-20T11:12:00Z" w16du:dateUtc="2025-08-20T18:12:00Z">
        <w:r w:rsidR="00306270" w:rsidRPr="00306270" w:rsidDel="00F767BB">
          <w:rPr>
            <w:rFonts w:ascii="Helvetica" w:eastAsia="Times New Roman" w:hAnsi="Helvetica" w:cs="Helvetica"/>
            <w:bCs/>
            <w:color w:val="000000"/>
            <w:sz w:val="18"/>
            <w:szCs w:val="18"/>
          </w:rPr>
          <w:delText>flight</w:delText>
        </w:r>
      </w:del>
      <w:ins w:id="3" w:author="Brian Kidd" w:date="2025-08-20T11:12:00Z" w16du:dateUtc="2025-08-20T18:12:00Z">
        <w:r w:rsidR="00F767BB">
          <w:rPr>
            <w:rFonts w:ascii="Helvetica" w:eastAsia="Times New Roman" w:hAnsi="Helvetica" w:cs="Helvetica"/>
            <w:bCs/>
            <w:color w:val="000000"/>
            <w:sz w:val="18"/>
            <w:szCs w:val="18"/>
          </w:rPr>
          <w:t>trip</w:t>
        </w:r>
      </w:ins>
      <w:r w:rsidR="00306270" w:rsidRPr="00306270">
        <w:rPr>
          <w:rFonts w:ascii="Helvetica" w:eastAsia="Times New Roman" w:hAnsi="Helvetica" w:cs="Helvetica"/>
          <w:bCs/>
          <w:color w:val="000000"/>
          <w:sz w:val="18"/>
          <w:szCs w:val="18"/>
        </w:rPr>
        <w:t xml:space="preserve">. </w:t>
      </w:r>
      <w:r w:rsidR="00B72AEB">
        <w:rPr>
          <w:rFonts w:ascii="Helvetica" w:eastAsia="Times New Roman" w:hAnsi="Helvetica" w:cs="Helvetica"/>
          <w:bCs/>
          <w:color w:val="000000"/>
          <w:sz w:val="18"/>
          <w:szCs w:val="18"/>
        </w:rPr>
        <w:t>O</w:t>
      </w:r>
      <w:r w:rsidR="00306270" w:rsidRPr="00306270">
        <w:rPr>
          <w:rFonts w:ascii="Helvetica" w:eastAsia="Times New Roman" w:hAnsi="Helvetica" w:cs="Helvetica"/>
          <w:bCs/>
          <w:color w:val="000000"/>
          <w:sz w:val="18"/>
          <w:szCs w:val="18"/>
        </w:rPr>
        <w:t>ne winner will be selected at random from the list of eligible Participants departing TUS. A winner is eligible for a maximum of one prize during the Giveaway.</w:t>
      </w:r>
      <w:r w:rsidR="00001860" w:rsidRPr="00306270">
        <w:rPr>
          <w:rFonts w:ascii="Helvetica" w:eastAsia="Times New Roman" w:hAnsi="Helvetica" w:cs="Helvetica"/>
          <w:bCs/>
          <w:color w:val="000000"/>
          <w:sz w:val="18"/>
          <w:szCs w:val="18"/>
        </w:rPr>
        <w:t xml:space="preserve"> </w:t>
      </w:r>
      <w:r w:rsidR="001D2856" w:rsidRPr="00306270">
        <w:rPr>
          <w:rFonts w:ascii="Helvetica" w:eastAsia="Times New Roman" w:hAnsi="Helvetica" w:cs="Helvetica"/>
          <w:bCs/>
          <w:color w:val="000000"/>
          <w:sz w:val="18"/>
          <w:szCs w:val="18"/>
        </w:rPr>
        <w:t>Reimbursement</w:t>
      </w:r>
      <w:r w:rsidR="001D2856">
        <w:rPr>
          <w:rFonts w:ascii="Helvetica" w:eastAsia="Times New Roman" w:hAnsi="Helvetica" w:cs="Helvetica"/>
          <w:bCs/>
          <w:color w:val="000000"/>
          <w:sz w:val="18"/>
          <w:szCs w:val="18"/>
        </w:rPr>
        <w:t xml:space="preserve"> </w:t>
      </w:r>
      <w:r w:rsidR="00277930">
        <w:rPr>
          <w:rFonts w:ascii="Helvetica" w:eastAsia="Times New Roman" w:hAnsi="Helvetica" w:cs="Helvetica"/>
          <w:bCs/>
          <w:color w:val="000000"/>
          <w:sz w:val="18"/>
          <w:szCs w:val="18"/>
        </w:rPr>
        <w:t xml:space="preserve">will be made no later than </w:t>
      </w:r>
      <w:del w:id="4" w:author="Brian Kidd" w:date="2025-08-20T11:12:00Z" w16du:dateUtc="2025-08-20T18:12:00Z">
        <w:r w:rsidR="004848B1" w:rsidDel="00F767BB">
          <w:rPr>
            <w:rFonts w:ascii="Helvetica" w:eastAsia="Times New Roman" w:hAnsi="Helvetica" w:cs="Helvetica"/>
            <w:bCs/>
            <w:color w:val="000000"/>
            <w:sz w:val="18"/>
            <w:szCs w:val="18"/>
          </w:rPr>
          <w:delText>one month</w:delText>
        </w:r>
      </w:del>
      <w:ins w:id="5" w:author="Brian Kidd" w:date="2025-08-20T11:12:00Z" w16du:dateUtc="2025-08-20T18:12:00Z">
        <w:r w:rsidR="00F767BB">
          <w:rPr>
            <w:rFonts w:ascii="Helvetica" w:eastAsia="Times New Roman" w:hAnsi="Helvetica" w:cs="Helvetica"/>
            <w:bCs/>
            <w:color w:val="000000"/>
            <w:sz w:val="18"/>
            <w:szCs w:val="18"/>
          </w:rPr>
          <w:t>30 days</w:t>
        </w:r>
      </w:ins>
      <w:r w:rsidR="004848B1">
        <w:rPr>
          <w:rFonts w:ascii="Helvetica" w:eastAsia="Times New Roman" w:hAnsi="Helvetica" w:cs="Helvetica"/>
          <w:bCs/>
          <w:color w:val="000000"/>
          <w:sz w:val="18"/>
          <w:szCs w:val="18"/>
        </w:rPr>
        <w:t xml:space="preserve"> after </w:t>
      </w:r>
      <w:r w:rsidR="00B71304">
        <w:rPr>
          <w:rFonts w:ascii="Helvetica" w:eastAsia="Times New Roman" w:hAnsi="Helvetica" w:cs="Helvetica"/>
          <w:bCs/>
          <w:color w:val="000000"/>
          <w:sz w:val="18"/>
          <w:szCs w:val="18"/>
        </w:rPr>
        <w:t>the passenger(s) return</w:t>
      </w:r>
      <w:r w:rsidR="008719F0">
        <w:rPr>
          <w:rFonts w:ascii="Helvetica" w:eastAsia="Times New Roman" w:hAnsi="Helvetica" w:cs="Helvetica"/>
          <w:bCs/>
          <w:color w:val="000000"/>
          <w:sz w:val="18"/>
          <w:szCs w:val="18"/>
        </w:rPr>
        <w:t>.</w:t>
      </w:r>
      <w:r w:rsidR="00C2490C" w:rsidRPr="004439D2">
        <w:rPr>
          <w:rFonts w:ascii="Helvetica" w:eastAsia="Times New Roman" w:hAnsi="Helvetica" w:cs="Helvetica"/>
          <w:bCs/>
          <w:color w:val="000000"/>
          <w:sz w:val="18"/>
          <w:szCs w:val="18"/>
        </w:rPr>
        <w:t xml:space="preserve"> To be eligible</w:t>
      </w:r>
      <w:ins w:id="6" w:author="Brian Kidd" w:date="2025-08-20T11:11:00Z" w16du:dateUtc="2025-08-20T18:11:00Z">
        <w:r w:rsidR="007A03F6">
          <w:rPr>
            <w:rFonts w:ascii="Helvetica" w:eastAsia="Times New Roman" w:hAnsi="Helvetica" w:cs="Helvetica"/>
            <w:bCs/>
            <w:color w:val="000000"/>
            <w:sz w:val="18"/>
            <w:szCs w:val="18"/>
          </w:rPr>
          <w:t>, the outbound</w:t>
        </w:r>
      </w:ins>
      <w:del w:id="7" w:author="Brian Kidd" w:date="2025-08-20T11:11:00Z" w16du:dateUtc="2025-08-20T18:11:00Z">
        <w:r w:rsidR="00C2490C" w:rsidRPr="004439D2" w:rsidDel="007A03F6">
          <w:rPr>
            <w:rFonts w:ascii="Helvetica" w:eastAsia="Times New Roman" w:hAnsi="Helvetica" w:cs="Helvetica"/>
            <w:bCs/>
            <w:color w:val="000000"/>
            <w:sz w:val="18"/>
            <w:szCs w:val="18"/>
          </w:rPr>
          <w:delText xml:space="preserve"> for one of our</w:delText>
        </w:r>
      </w:del>
      <w:r w:rsidR="00C2490C" w:rsidRPr="004439D2">
        <w:rPr>
          <w:rFonts w:ascii="Helvetica" w:eastAsia="Times New Roman" w:hAnsi="Helvetica" w:cs="Helvetica"/>
          <w:bCs/>
          <w:color w:val="000000"/>
          <w:sz w:val="18"/>
          <w:szCs w:val="18"/>
        </w:rPr>
        <w:t xml:space="preserve"> flight must depart </w:t>
      </w:r>
      <w:ins w:id="8" w:author="Brian Kidd" w:date="2025-08-20T11:11:00Z" w16du:dateUtc="2025-08-20T18:11:00Z">
        <w:r w:rsidR="007A03F6">
          <w:rPr>
            <w:rFonts w:ascii="Helvetica" w:eastAsia="Times New Roman" w:hAnsi="Helvetica" w:cs="Helvetica"/>
            <w:bCs/>
            <w:color w:val="000000"/>
            <w:sz w:val="18"/>
            <w:szCs w:val="18"/>
          </w:rPr>
          <w:t>by</w:t>
        </w:r>
      </w:ins>
      <w:del w:id="9" w:author="Brian Kidd" w:date="2025-08-20T11:11:00Z" w16du:dateUtc="2025-08-20T18:11:00Z">
        <w:r w:rsidR="00301AF2" w:rsidDel="007A03F6">
          <w:rPr>
            <w:rFonts w:ascii="Helvetica" w:eastAsia="Times New Roman" w:hAnsi="Helvetica" w:cs="Helvetica"/>
            <w:bCs/>
            <w:color w:val="000000"/>
            <w:sz w:val="18"/>
            <w:szCs w:val="18"/>
          </w:rPr>
          <w:delText>before</w:delText>
        </w:r>
      </w:del>
      <w:r w:rsidR="00301AF2">
        <w:rPr>
          <w:rFonts w:ascii="Helvetica" w:eastAsia="Times New Roman" w:hAnsi="Helvetica" w:cs="Helvetica"/>
          <w:bCs/>
          <w:color w:val="000000"/>
          <w:sz w:val="18"/>
          <w:szCs w:val="18"/>
        </w:rPr>
        <w:t xml:space="preserve"> June </w:t>
      </w:r>
      <w:r w:rsidR="00011175">
        <w:rPr>
          <w:rFonts w:ascii="Helvetica" w:eastAsia="Times New Roman" w:hAnsi="Helvetica" w:cs="Helvetica"/>
          <w:bCs/>
          <w:color w:val="000000"/>
          <w:sz w:val="18"/>
          <w:szCs w:val="18"/>
        </w:rPr>
        <w:t>3</w:t>
      </w:r>
      <w:del w:id="10" w:author="Brian Kidd" w:date="2025-08-20T11:11:00Z" w16du:dateUtc="2025-08-20T18:11:00Z">
        <w:r w:rsidR="00301AF2" w:rsidDel="007A03F6">
          <w:rPr>
            <w:rFonts w:ascii="Helvetica" w:eastAsia="Times New Roman" w:hAnsi="Helvetica" w:cs="Helvetica"/>
            <w:bCs/>
            <w:color w:val="000000"/>
            <w:sz w:val="18"/>
            <w:szCs w:val="18"/>
          </w:rPr>
          <w:delText>1</w:delText>
        </w:r>
      </w:del>
      <w:ins w:id="11" w:author="Brian Kidd" w:date="2025-08-20T11:11:00Z" w16du:dateUtc="2025-08-20T18:11:00Z">
        <w:r w:rsidR="007A03F6">
          <w:rPr>
            <w:rFonts w:ascii="Helvetica" w:eastAsia="Times New Roman" w:hAnsi="Helvetica" w:cs="Helvetica"/>
            <w:bCs/>
            <w:color w:val="000000"/>
            <w:sz w:val="18"/>
            <w:szCs w:val="18"/>
          </w:rPr>
          <w:t>0</w:t>
        </w:r>
      </w:ins>
      <w:r w:rsidR="00301AF2">
        <w:rPr>
          <w:rFonts w:ascii="Helvetica" w:eastAsia="Times New Roman" w:hAnsi="Helvetica" w:cs="Helvetica"/>
          <w:bCs/>
          <w:color w:val="000000"/>
          <w:sz w:val="18"/>
          <w:szCs w:val="18"/>
        </w:rPr>
        <w:t>, 2026</w:t>
      </w:r>
      <w:r w:rsidR="00C2490C" w:rsidRPr="004439D2">
        <w:rPr>
          <w:rFonts w:ascii="Helvetica" w:eastAsia="Times New Roman" w:hAnsi="Helvetica" w:cs="Helvetica"/>
          <w:bCs/>
          <w:color w:val="000000"/>
          <w:sz w:val="18"/>
          <w:szCs w:val="18"/>
        </w:rPr>
        <w:t xml:space="preserve">. </w:t>
      </w:r>
    </w:p>
    <w:p w14:paraId="702782CD" w14:textId="7CD177D1" w:rsidR="00CF68D0" w:rsidRDefault="00CF68D0" w:rsidP="0051165D">
      <w:pPr>
        <w:spacing w:after="0"/>
        <w:jc w:val="both"/>
        <w:rPr>
          <w:rFonts w:ascii="Helvetica" w:eastAsia="Times New Roman" w:hAnsi="Helvetica" w:cs="Helvetica"/>
          <w:bCs/>
          <w:color w:val="000000"/>
          <w:sz w:val="18"/>
          <w:szCs w:val="18"/>
        </w:rPr>
      </w:pPr>
    </w:p>
    <w:p w14:paraId="702782CE" w14:textId="77777777" w:rsidR="00CF68D0" w:rsidRPr="0051165D" w:rsidRDefault="0051165D" w:rsidP="0051165D">
      <w:pPr>
        <w:spacing w:after="0"/>
        <w:jc w:val="both"/>
        <w:rPr>
          <w:rFonts w:ascii="Helvetica" w:eastAsia="Times New Roman" w:hAnsi="Helvetica" w:cs="Helvetica"/>
          <w:b/>
          <w:bCs/>
          <w:color w:val="000000"/>
          <w:sz w:val="18"/>
          <w:szCs w:val="18"/>
        </w:rPr>
      </w:pPr>
      <w:r w:rsidRPr="0051165D">
        <w:rPr>
          <w:rFonts w:ascii="Helvetica" w:eastAsia="Times New Roman" w:hAnsi="Helvetica" w:cs="Helvetica"/>
          <w:b/>
          <w:bCs/>
          <w:color w:val="000000"/>
          <w:sz w:val="18"/>
          <w:szCs w:val="18"/>
          <w:u w:val="single"/>
        </w:rPr>
        <w:t>ENTER TO WIN</w:t>
      </w:r>
    </w:p>
    <w:p w14:paraId="2C9B3F46" w14:textId="7C48F03E" w:rsidR="00027422" w:rsidRDefault="00910B02" w:rsidP="0051165D">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w:t>
      </w:r>
      <w:r w:rsidR="00027422" w:rsidRPr="0051165D">
        <w:rPr>
          <w:rFonts w:ascii="Helvetica" w:eastAsia="Times New Roman" w:hAnsi="Helvetica" w:cs="Helvetica"/>
          <w:bCs/>
          <w:color w:val="000000"/>
          <w:sz w:val="18"/>
          <w:szCs w:val="18"/>
        </w:rPr>
        <w:t>Participants</w:t>
      </w:r>
      <w:r>
        <w:rPr>
          <w:rFonts w:ascii="Helvetica" w:eastAsia="Times New Roman" w:hAnsi="Helvetica" w:cs="Helvetica"/>
          <w:bCs/>
          <w:color w:val="000000"/>
          <w:sz w:val="18"/>
          <w:szCs w:val="18"/>
        </w:rPr>
        <w:t>”</w:t>
      </w:r>
      <w:r w:rsidR="00027422" w:rsidRPr="0051165D">
        <w:rPr>
          <w:rFonts w:ascii="Helvetica" w:eastAsia="Times New Roman" w:hAnsi="Helvetica" w:cs="Helvetica"/>
          <w:bCs/>
          <w:color w:val="000000"/>
          <w:sz w:val="18"/>
          <w:szCs w:val="18"/>
        </w:rPr>
        <w:t xml:space="preserve"> must be </w:t>
      </w:r>
      <w:r w:rsidR="00027422">
        <w:rPr>
          <w:rFonts w:ascii="Helvetica" w:eastAsia="Times New Roman" w:hAnsi="Helvetica" w:cs="Helvetica"/>
          <w:bCs/>
          <w:color w:val="000000"/>
          <w:sz w:val="18"/>
          <w:szCs w:val="18"/>
        </w:rPr>
        <w:t xml:space="preserve">at least </w:t>
      </w:r>
      <w:r w:rsidR="00027422" w:rsidRPr="0051165D">
        <w:rPr>
          <w:rFonts w:ascii="Helvetica" w:eastAsia="Times New Roman" w:hAnsi="Helvetica" w:cs="Helvetica"/>
          <w:bCs/>
          <w:color w:val="000000"/>
          <w:sz w:val="18"/>
          <w:szCs w:val="18"/>
        </w:rPr>
        <w:t xml:space="preserve">18 </w:t>
      </w:r>
      <w:r w:rsidR="00027422">
        <w:rPr>
          <w:rFonts w:ascii="Helvetica" w:eastAsia="Times New Roman" w:hAnsi="Helvetica" w:cs="Helvetica"/>
          <w:bCs/>
          <w:color w:val="000000"/>
          <w:sz w:val="18"/>
          <w:szCs w:val="18"/>
        </w:rPr>
        <w:t xml:space="preserve">years old </w:t>
      </w:r>
      <w:r w:rsidR="00027422" w:rsidRPr="0051165D">
        <w:rPr>
          <w:rFonts w:ascii="Helvetica" w:eastAsia="Times New Roman" w:hAnsi="Helvetica" w:cs="Helvetica"/>
          <w:bCs/>
          <w:color w:val="000000"/>
          <w:sz w:val="18"/>
          <w:szCs w:val="18"/>
        </w:rPr>
        <w:t>to enter</w:t>
      </w:r>
      <w:r w:rsidR="00027422">
        <w:rPr>
          <w:rFonts w:ascii="Helvetica" w:eastAsia="Times New Roman" w:hAnsi="Helvetica" w:cs="Helvetica"/>
          <w:bCs/>
          <w:color w:val="000000"/>
          <w:sz w:val="18"/>
          <w:szCs w:val="18"/>
        </w:rPr>
        <w:t xml:space="preserve"> the </w:t>
      </w:r>
      <w:r w:rsidR="003A49DA">
        <w:rPr>
          <w:rFonts w:ascii="Helvetica" w:eastAsia="Times New Roman" w:hAnsi="Helvetica" w:cs="Helvetica"/>
          <w:bCs/>
          <w:color w:val="000000"/>
          <w:sz w:val="18"/>
          <w:szCs w:val="18"/>
        </w:rPr>
        <w:t>Giveaway</w:t>
      </w:r>
      <w:r w:rsidR="00027422">
        <w:rPr>
          <w:rFonts w:ascii="Helvetica" w:eastAsia="Times New Roman" w:hAnsi="Helvetica" w:cs="Helvetica"/>
          <w:bCs/>
          <w:color w:val="000000"/>
          <w:sz w:val="18"/>
          <w:szCs w:val="18"/>
        </w:rPr>
        <w:t>.</w:t>
      </w:r>
      <w:r w:rsidR="00467777">
        <w:rPr>
          <w:rFonts w:ascii="Helvetica" w:eastAsia="Times New Roman" w:hAnsi="Helvetica" w:cs="Helvetica"/>
          <w:bCs/>
          <w:color w:val="000000"/>
          <w:sz w:val="18"/>
          <w:szCs w:val="18"/>
        </w:rPr>
        <w:t xml:space="preserve"> </w:t>
      </w:r>
      <w:r w:rsidR="00467777" w:rsidRPr="00306270">
        <w:rPr>
          <w:rFonts w:ascii="Helvetica" w:eastAsia="Times New Roman" w:hAnsi="Helvetica" w:cs="Helvetica"/>
          <w:bCs/>
          <w:color w:val="000000"/>
          <w:sz w:val="18"/>
          <w:szCs w:val="18"/>
        </w:rPr>
        <w:t>P</w:t>
      </w:r>
      <w:r w:rsidR="006D1808" w:rsidRPr="00306270">
        <w:rPr>
          <w:rFonts w:ascii="Helvetica" w:eastAsia="Times New Roman" w:hAnsi="Helvetica" w:cs="Helvetica"/>
          <w:bCs/>
          <w:color w:val="000000"/>
          <w:sz w:val="18"/>
          <w:szCs w:val="18"/>
        </w:rPr>
        <w:t xml:space="preserve">articipants must </w:t>
      </w:r>
      <w:r w:rsidR="002A7098" w:rsidRPr="00306270">
        <w:rPr>
          <w:rFonts w:ascii="Helvetica" w:eastAsia="Times New Roman" w:hAnsi="Helvetica" w:cs="Helvetica"/>
          <w:bCs/>
          <w:color w:val="000000"/>
          <w:sz w:val="18"/>
          <w:szCs w:val="18"/>
        </w:rPr>
        <w:t xml:space="preserve">complete a scheduled airline round-trip flight </w:t>
      </w:r>
      <w:r w:rsidR="00001860" w:rsidRPr="00306270">
        <w:rPr>
          <w:rFonts w:ascii="Helvetica" w:eastAsia="Times New Roman" w:hAnsi="Helvetica" w:cs="Helvetica"/>
          <w:bCs/>
          <w:color w:val="000000"/>
          <w:sz w:val="18"/>
          <w:szCs w:val="18"/>
        </w:rPr>
        <w:t>from</w:t>
      </w:r>
      <w:r w:rsidR="00D625E2" w:rsidRPr="00306270">
        <w:rPr>
          <w:rFonts w:ascii="Helvetica" w:eastAsia="Times New Roman" w:hAnsi="Helvetica" w:cs="Helvetica"/>
          <w:bCs/>
          <w:color w:val="000000"/>
          <w:sz w:val="18"/>
          <w:szCs w:val="18"/>
        </w:rPr>
        <w:t xml:space="preserve"> </w:t>
      </w:r>
      <w:r w:rsidR="006D1808" w:rsidRPr="00306270">
        <w:rPr>
          <w:rFonts w:ascii="Helvetica" w:eastAsia="Times New Roman" w:hAnsi="Helvetica" w:cs="Helvetica"/>
          <w:bCs/>
          <w:color w:val="000000"/>
          <w:sz w:val="18"/>
          <w:szCs w:val="18"/>
        </w:rPr>
        <w:t>Tucson International Airport</w:t>
      </w:r>
      <w:r w:rsidR="00C723FA" w:rsidRPr="00306270">
        <w:rPr>
          <w:rFonts w:ascii="Helvetica" w:eastAsia="Times New Roman" w:hAnsi="Helvetica" w:cs="Helvetica"/>
          <w:bCs/>
          <w:color w:val="000000"/>
          <w:sz w:val="18"/>
          <w:szCs w:val="18"/>
        </w:rPr>
        <w:t xml:space="preserve"> (“TUS”)</w:t>
      </w:r>
      <w:r w:rsidR="00914AB9" w:rsidRPr="00306270">
        <w:rPr>
          <w:rFonts w:ascii="Helvetica" w:eastAsia="Times New Roman" w:hAnsi="Helvetica" w:cs="Helvetica"/>
          <w:bCs/>
          <w:color w:val="000000"/>
          <w:sz w:val="18"/>
          <w:szCs w:val="18"/>
        </w:rPr>
        <w:t>, leaving TUS</w:t>
      </w:r>
      <w:ins w:id="12" w:author="Brian Kidd" w:date="2025-08-20T11:11:00Z" w16du:dateUtc="2025-08-20T18:11:00Z">
        <w:r w:rsidR="00F767BB">
          <w:rPr>
            <w:rFonts w:ascii="Helvetica" w:eastAsia="Times New Roman" w:hAnsi="Helvetica" w:cs="Helvetica"/>
            <w:bCs/>
            <w:color w:val="000000"/>
            <w:sz w:val="18"/>
            <w:szCs w:val="18"/>
          </w:rPr>
          <w:t xml:space="preserve"> no</w:t>
        </w:r>
      </w:ins>
      <w:r w:rsidR="00914AB9" w:rsidRPr="00306270">
        <w:rPr>
          <w:rFonts w:ascii="Helvetica" w:eastAsia="Times New Roman" w:hAnsi="Helvetica" w:cs="Helvetica"/>
          <w:bCs/>
          <w:color w:val="000000"/>
          <w:sz w:val="18"/>
          <w:szCs w:val="18"/>
        </w:rPr>
        <w:t xml:space="preserve"> </w:t>
      </w:r>
      <w:r w:rsidR="002C047F">
        <w:rPr>
          <w:rFonts w:ascii="Helvetica" w:eastAsia="Times New Roman" w:hAnsi="Helvetica" w:cs="Helvetica"/>
          <w:bCs/>
          <w:color w:val="000000"/>
          <w:sz w:val="18"/>
          <w:szCs w:val="18"/>
        </w:rPr>
        <w:t xml:space="preserve">later than June </w:t>
      </w:r>
      <w:r w:rsidR="00011175">
        <w:rPr>
          <w:rFonts w:ascii="Helvetica" w:eastAsia="Times New Roman" w:hAnsi="Helvetica" w:cs="Helvetica"/>
          <w:bCs/>
          <w:color w:val="000000"/>
          <w:sz w:val="18"/>
          <w:szCs w:val="18"/>
        </w:rPr>
        <w:t>3</w:t>
      </w:r>
      <w:del w:id="13" w:author="Brian Kidd" w:date="2025-08-20T11:11:00Z" w16du:dateUtc="2025-08-20T18:11:00Z">
        <w:r w:rsidR="002C047F" w:rsidDel="00F767BB">
          <w:rPr>
            <w:rFonts w:ascii="Helvetica" w:eastAsia="Times New Roman" w:hAnsi="Helvetica" w:cs="Helvetica"/>
            <w:bCs/>
            <w:color w:val="000000"/>
            <w:sz w:val="18"/>
            <w:szCs w:val="18"/>
          </w:rPr>
          <w:delText>1</w:delText>
        </w:r>
      </w:del>
      <w:ins w:id="14" w:author="Brian Kidd" w:date="2025-08-20T11:11:00Z" w16du:dateUtc="2025-08-20T18:11:00Z">
        <w:r w:rsidR="00F767BB">
          <w:rPr>
            <w:rFonts w:ascii="Helvetica" w:eastAsia="Times New Roman" w:hAnsi="Helvetica" w:cs="Helvetica"/>
            <w:bCs/>
            <w:color w:val="000000"/>
            <w:sz w:val="18"/>
            <w:szCs w:val="18"/>
          </w:rPr>
          <w:t>0</w:t>
        </w:r>
      </w:ins>
      <w:r w:rsidR="002C047F">
        <w:rPr>
          <w:rFonts w:ascii="Helvetica" w:eastAsia="Times New Roman" w:hAnsi="Helvetica" w:cs="Helvetica"/>
          <w:bCs/>
          <w:color w:val="000000"/>
          <w:sz w:val="18"/>
          <w:szCs w:val="18"/>
        </w:rPr>
        <w:t xml:space="preserve">, 2026. </w:t>
      </w:r>
    </w:p>
    <w:p w14:paraId="702782D2" w14:textId="750CF85B" w:rsidR="006C016E" w:rsidRPr="0051165D" w:rsidRDefault="0051165D" w:rsidP="00AF2350">
      <w:pPr>
        <w:jc w:val="both"/>
        <w:rPr>
          <w:rFonts w:ascii="Helvetica" w:eastAsia="Times New Roman" w:hAnsi="Helvetica" w:cs="Helvetica"/>
          <w:b/>
          <w:bCs/>
          <w:color w:val="000000"/>
          <w:sz w:val="18"/>
          <w:szCs w:val="18"/>
        </w:rPr>
      </w:pPr>
      <w:r w:rsidRPr="0051165D">
        <w:rPr>
          <w:rFonts w:ascii="Helvetica" w:eastAsia="Times New Roman" w:hAnsi="Helvetica" w:cs="Helvetica"/>
          <w:b/>
          <w:bCs/>
          <w:color w:val="000000"/>
          <w:sz w:val="18"/>
          <w:szCs w:val="18"/>
          <w:u w:val="single"/>
        </w:rPr>
        <w:t>LIMITATIONS AND RESTRICTIONS</w:t>
      </w:r>
    </w:p>
    <w:p w14:paraId="702782D3" w14:textId="113EF7AA" w:rsidR="00D75CD4" w:rsidRPr="0051165D" w:rsidRDefault="008C1380" w:rsidP="0051165D">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This </w:t>
      </w:r>
      <w:r w:rsidR="003A49DA">
        <w:rPr>
          <w:rFonts w:ascii="Helvetica" w:eastAsia="Times New Roman" w:hAnsi="Helvetica" w:cs="Helvetica"/>
          <w:bCs/>
          <w:color w:val="000000"/>
          <w:sz w:val="18"/>
          <w:szCs w:val="18"/>
        </w:rPr>
        <w:t>Giveaway</w:t>
      </w:r>
      <w:r>
        <w:rPr>
          <w:rFonts w:ascii="Helvetica" w:eastAsia="Times New Roman" w:hAnsi="Helvetica" w:cs="Helvetica"/>
          <w:bCs/>
          <w:color w:val="000000"/>
          <w:sz w:val="18"/>
          <w:szCs w:val="18"/>
        </w:rPr>
        <w:t xml:space="preserve"> is v</w:t>
      </w:r>
      <w:r w:rsidR="00D75CD4" w:rsidRPr="0051165D">
        <w:rPr>
          <w:rFonts w:ascii="Helvetica" w:eastAsia="Times New Roman" w:hAnsi="Helvetica" w:cs="Helvetica"/>
          <w:bCs/>
          <w:color w:val="000000"/>
          <w:sz w:val="18"/>
          <w:szCs w:val="18"/>
        </w:rPr>
        <w:t xml:space="preserve">oid where prohibited. Residents of the states of New York, Rhode Island, Florida, and </w:t>
      </w:r>
      <w:r w:rsidR="00DF7097">
        <w:rPr>
          <w:rFonts w:ascii="Helvetica" w:eastAsia="Times New Roman" w:hAnsi="Helvetica" w:cs="Helvetica"/>
          <w:bCs/>
          <w:color w:val="000000"/>
          <w:sz w:val="18"/>
          <w:szCs w:val="18"/>
        </w:rPr>
        <w:t xml:space="preserve">jurisdictions </w:t>
      </w:r>
      <w:r w:rsidR="00DC2C8F" w:rsidRPr="0051165D">
        <w:rPr>
          <w:rFonts w:ascii="Helvetica" w:eastAsia="Times New Roman" w:hAnsi="Helvetica" w:cs="Helvetica"/>
          <w:bCs/>
          <w:color w:val="000000"/>
          <w:sz w:val="18"/>
          <w:szCs w:val="18"/>
        </w:rPr>
        <w:t xml:space="preserve">outside </w:t>
      </w:r>
      <w:r w:rsidR="0077693A">
        <w:rPr>
          <w:rFonts w:ascii="Helvetica" w:eastAsia="Times New Roman" w:hAnsi="Helvetica" w:cs="Helvetica"/>
          <w:bCs/>
          <w:color w:val="000000"/>
          <w:sz w:val="18"/>
          <w:szCs w:val="18"/>
        </w:rPr>
        <w:t xml:space="preserve">the </w:t>
      </w:r>
      <w:r w:rsidR="00D75CD4" w:rsidRPr="0051165D">
        <w:rPr>
          <w:rFonts w:ascii="Helvetica" w:eastAsia="Times New Roman" w:hAnsi="Helvetica" w:cs="Helvetica"/>
          <w:bCs/>
          <w:color w:val="000000"/>
          <w:sz w:val="18"/>
          <w:szCs w:val="18"/>
        </w:rPr>
        <w:t xml:space="preserve">United States are not eligible to </w:t>
      </w:r>
      <w:r w:rsidR="00EF30F3" w:rsidRPr="0051165D">
        <w:rPr>
          <w:rFonts w:ascii="Helvetica" w:eastAsia="Times New Roman" w:hAnsi="Helvetica" w:cs="Helvetica"/>
          <w:bCs/>
          <w:color w:val="000000"/>
          <w:sz w:val="18"/>
          <w:szCs w:val="18"/>
        </w:rPr>
        <w:t>win</w:t>
      </w:r>
      <w:r w:rsidR="00D75CD4" w:rsidRPr="0051165D">
        <w:rPr>
          <w:rFonts w:ascii="Helvetica" w:eastAsia="Times New Roman" w:hAnsi="Helvetica" w:cs="Helvetica"/>
          <w:bCs/>
          <w:color w:val="000000"/>
          <w:sz w:val="18"/>
          <w:szCs w:val="18"/>
        </w:rPr>
        <w:t>.</w:t>
      </w:r>
      <w:r w:rsidR="001A12AC">
        <w:rPr>
          <w:rFonts w:ascii="Helvetica" w:eastAsia="Times New Roman" w:hAnsi="Helvetica" w:cs="Helvetica"/>
          <w:bCs/>
          <w:color w:val="000000"/>
          <w:sz w:val="18"/>
          <w:szCs w:val="18"/>
        </w:rPr>
        <w:t xml:space="preserve"> </w:t>
      </w:r>
      <w:del w:id="15" w:author="Brian Kidd" w:date="2025-08-20T11:12:00Z" w16du:dateUtc="2025-08-20T18:12:00Z">
        <w:r w:rsidR="004D15F6" w:rsidDel="00F767BB">
          <w:rPr>
            <w:rFonts w:ascii="Helvetica" w:eastAsia="Times New Roman" w:hAnsi="Helvetica" w:cs="Helvetica"/>
            <w:bCs/>
            <w:color w:val="000000"/>
            <w:sz w:val="18"/>
            <w:szCs w:val="18"/>
          </w:rPr>
          <w:delText xml:space="preserve">Winner must be enrolled as a student at the University of Arizona at time of entry. </w:delText>
        </w:r>
      </w:del>
    </w:p>
    <w:p w14:paraId="702782D4" w14:textId="7B430480" w:rsidR="00D75CD4" w:rsidRPr="0051165D" w:rsidRDefault="00D75CD4" w:rsidP="0051165D">
      <w:pPr>
        <w:jc w:val="both"/>
        <w:rPr>
          <w:rFonts w:ascii="Helvetica" w:eastAsia="Times New Roman" w:hAnsi="Helvetica" w:cs="Helvetica"/>
          <w:bCs/>
          <w:color w:val="000000"/>
          <w:sz w:val="18"/>
          <w:szCs w:val="18"/>
        </w:rPr>
      </w:pPr>
      <w:r w:rsidRPr="0051165D">
        <w:rPr>
          <w:rFonts w:ascii="Helvetica" w:eastAsia="Times New Roman" w:hAnsi="Helvetica" w:cs="Helvetica"/>
          <w:bCs/>
          <w:color w:val="000000"/>
          <w:sz w:val="18"/>
          <w:szCs w:val="18"/>
        </w:rPr>
        <w:t>Employees, directors, officers</w:t>
      </w:r>
      <w:r w:rsidR="00DF7097">
        <w:rPr>
          <w:rFonts w:ascii="Helvetica" w:eastAsia="Times New Roman" w:hAnsi="Helvetica" w:cs="Helvetica"/>
          <w:bCs/>
          <w:color w:val="000000"/>
          <w:sz w:val="18"/>
          <w:szCs w:val="18"/>
        </w:rPr>
        <w:t>, members,</w:t>
      </w:r>
      <w:r w:rsidRPr="0051165D">
        <w:rPr>
          <w:rFonts w:ascii="Helvetica" w:eastAsia="Times New Roman" w:hAnsi="Helvetica" w:cs="Helvetica"/>
          <w:bCs/>
          <w:color w:val="000000"/>
          <w:sz w:val="18"/>
          <w:szCs w:val="18"/>
        </w:rPr>
        <w:t xml:space="preserve"> agents</w:t>
      </w:r>
      <w:r w:rsidR="003D0E5C">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w:t>
      </w:r>
      <w:r w:rsidR="003D0E5C">
        <w:rPr>
          <w:rFonts w:ascii="Helvetica" w:eastAsia="Times New Roman" w:hAnsi="Helvetica" w:cs="Helvetica"/>
          <w:bCs/>
          <w:color w:val="000000"/>
          <w:sz w:val="18"/>
          <w:szCs w:val="18"/>
        </w:rPr>
        <w:t>and their immediate family members</w:t>
      </w:r>
      <w:r w:rsidR="007B1F85">
        <w:rPr>
          <w:rFonts w:ascii="Helvetica" w:eastAsia="Times New Roman" w:hAnsi="Helvetica" w:cs="Helvetica"/>
          <w:bCs/>
          <w:color w:val="000000"/>
          <w:sz w:val="18"/>
          <w:szCs w:val="18"/>
        </w:rPr>
        <w:t>,</w:t>
      </w:r>
      <w:r w:rsidR="003D0E5C">
        <w:rPr>
          <w:rFonts w:ascii="Helvetica" w:eastAsia="Times New Roman" w:hAnsi="Helvetica" w:cs="Helvetica"/>
          <w:bCs/>
          <w:color w:val="000000"/>
          <w:sz w:val="18"/>
          <w:szCs w:val="18"/>
        </w:rPr>
        <w:t xml:space="preserve"> </w:t>
      </w:r>
      <w:r w:rsidRPr="0051165D">
        <w:rPr>
          <w:rFonts w:ascii="Helvetica" w:eastAsia="Times New Roman" w:hAnsi="Helvetica" w:cs="Helvetica"/>
          <w:bCs/>
          <w:color w:val="000000"/>
          <w:sz w:val="18"/>
          <w:szCs w:val="18"/>
        </w:rPr>
        <w:t>of</w:t>
      </w:r>
      <w:r w:rsidR="003D0E5C">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TAA, </w:t>
      </w:r>
      <w:del w:id="16" w:author="Brian Kidd" w:date="2025-08-20T11:13:00Z" w16du:dateUtc="2025-08-20T18:13:00Z">
        <w:r w:rsidRPr="0051165D" w:rsidDel="00F767BB">
          <w:rPr>
            <w:rFonts w:ascii="Helvetica" w:eastAsia="Times New Roman" w:hAnsi="Helvetica" w:cs="Helvetica"/>
            <w:bCs/>
            <w:color w:val="000000"/>
            <w:sz w:val="18"/>
            <w:szCs w:val="18"/>
          </w:rPr>
          <w:delText xml:space="preserve">Hudson Group, </w:delText>
        </w:r>
        <w:r w:rsidR="00EF30F3" w:rsidRPr="0051165D" w:rsidDel="00F767BB">
          <w:rPr>
            <w:rFonts w:ascii="Helvetica" w:eastAsia="Times New Roman" w:hAnsi="Helvetica" w:cs="Helvetica"/>
            <w:bCs/>
            <w:color w:val="000000"/>
            <w:sz w:val="18"/>
            <w:szCs w:val="18"/>
          </w:rPr>
          <w:delText xml:space="preserve">Delaware North, </w:delText>
        </w:r>
      </w:del>
      <w:r w:rsidRPr="0051165D">
        <w:rPr>
          <w:rFonts w:ascii="Helvetica" w:eastAsia="Times New Roman" w:hAnsi="Helvetica" w:cs="Helvetica"/>
          <w:bCs/>
          <w:color w:val="000000"/>
          <w:sz w:val="18"/>
          <w:szCs w:val="18"/>
        </w:rPr>
        <w:t>commercia</w:t>
      </w:r>
      <w:r w:rsidR="00DC2C8F" w:rsidRPr="0051165D">
        <w:rPr>
          <w:rFonts w:ascii="Helvetica" w:eastAsia="Times New Roman" w:hAnsi="Helvetica" w:cs="Helvetica"/>
          <w:bCs/>
          <w:color w:val="000000"/>
          <w:sz w:val="18"/>
          <w:szCs w:val="18"/>
        </w:rPr>
        <w:t xml:space="preserve">l airlines operating out of TUS, advertising and promotion agencies and companies involved in the design, implementation, and execution of the </w:t>
      </w:r>
      <w:r w:rsidR="003A49DA">
        <w:rPr>
          <w:rFonts w:ascii="Helvetica" w:eastAsia="Times New Roman" w:hAnsi="Helvetica" w:cs="Helvetica"/>
          <w:bCs/>
          <w:color w:val="000000"/>
          <w:sz w:val="18"/>
          <w:szCs w:val="18"/>
        </w:rPr>
        <w:t>Giveaway</w:t>
      </w:r>
      <w:r w:rsidR="00DC2C8F" w:rsidRPr="0051165D">
        <w:rPr>
          <w:rFonts w:ascii="Helvetica" w:eastAsia="Times New Roman" w:hAnsi="Helvetica" w:cs="Helvetica"/>
          <w:bCs/>
          <w:color w:val="000000"/>
          <w:sz w:val="18"/>
          <w:szCs w:val="18"/>
        </w:rPr>
        <w:t xml:space="preserve">, </w:t>
      </w:r>
      <w:r w:rsidR="003D0E5C" w:rsidRPr="0051165D">
        <w:rPr>
          <w:rFonts w:ascii="Helvetica" w:eastAsia="Times New Roman" w:hAnsi="Helvetica" w:cs="Helvetica"/>
          <w:bCs/>
          <w:color w:val="000000"/>
          <w:sz w:val="18"/>
          <w:szCs w:val="18"/>
        </w:rPr>
        <w:t xml:space="preserve">and their respective parent companies, subsidiaries, </w:t>
      </w:r>
      <w:r w:rsidR="003D0E5C">
        <w:rPr>
          <w:rFonts w:ascii="Helvetica" w:eastAsia="Times New Roman" w:hAnsi="Helvetica" w:cs="Helvetica"/>
          <w:bCs/>
          <w:color w:val="000000"/>
          <w:sz w:val="18"/>
          <w:szCs w:val="18"/>
        </w:rPr>
        <w:t xml:space="preserve">and </w:t>
      </w:r>
      <w:r w:rsidR="003D0E5C" w:rsidRPr="0051165D">
        <w:rPr>
          <w:rFonts w:ascii="Helvetica" w:eastAsia="Times New Roman" w:hAnsi="Helvetica" w:cs="Helvetica"/>
          <w:bCs/>
          <w:color w:val="000000"/>
          <w:sz w:val="18"/>
          <w:szCs w:val="18"/>
        </w:rPr>
        <w:t>affiliates</w:t>
      </w:r>
      <w:r w:rsidR="00DC2C8F" w:rsidRPr="0051165D">
        <w:rPr>
          <w:rFonts w:ascii="Helvetica" w:eastAsia="Times New Roman" w:hAnsi="Helvetica" w:cs="Helvetica"/>
          <w:bCs/>
          <w:color w:val="000000"/>
          <w:sz w:val="18"/>
          <w:szCs w:val="18"/>
        </w:rPr>
        <w:t xml:space="preserve"> are not eligible to win.</w:t>
      </w:r>
    </w:p>
    <w:p w14:paraId="702782D5" w14:textId="77777777" w:rsidR="00927567" w:rsidRPr="0051165D" w:rsidRDefault="0051165D" w:rsidP="0051165D">
      <w:pPr>
        <w:spacing w:after="0"/>
        <w:jc w:val="both"/>
        <w:rPr>
          <w:rFonts w:ascii="Helvetica" w:eastAsia="Times New Roman" w:hAnsi="Helvetica" w:cs="Helvetica"/>
          <w:b/>
          <w:bCs/>
          <w:color w:val="000000"/>
          <w:sz w:val="18"/>
          <w:szCs w:val="18"/>
          <w:u w:val="single"/>
        </w:rPr>
      </w:pPr>
      <w:r w:rsidRPr="0051165D">
        <w:rPr>
          <w:rFonts w:ascii="Helvetica" w:eastAsia="Times New Roman" w:hAnsi="Helvetica" w:cs="Helvetica"/>
          <w:b/>
          <w:bCs/>
          <w:color w:val="000000"/>
          <w:sz w:val="18"/>
          <w:szCs w:val="18"/>
          <w:u w:val="single"/>
        </w:rPr>
        <w:t>PRIZE REQUIREMENTS</w:t>
      </w:r>
    </w:p>
    <w:p w14:paraId="702782D6" w14:textId="44919764" w:rsidR="00927567" w:rsidRDefault="00914AB9" w:rsidP="0051165D">
      <w:pPr>
        <w:spacing w:after="0"/>
        <w:jc w:val="both"/>
        <w:rPr>
          <w:rFonts w:ascii="Helvetica" w:eastAsia="Times New Roman" w:hAnsi="Helvetica" w:cs="Helvetica"/>
          <w:color w:val="000000"/>
          <w:sz w:val="18"/>
          <w:szCs w:val="18"/>
        </w:rPr>
      </w:pPr>
      <w:r w:rsidRPr="00306270">
        <w:rPr>
          <w:rFonts w:ascii="Helvetica" w:eastAsia="Times New Roman" w:hAnsi="Helvetica" w:cs="Helvetica"/>
          <w:bCs/>
          <w:color w:val="000000"/>
          <w:sz w:val="18"/>
          <w:szCs w:val="18"/>
        </w:rPr>
        <w:t xml:space="preserve">If selected as a winner, </w:t>
      </w:r>
      <w:r w:rsidR="006675FD" w:rsidRPr="00306270">
        <w:rPr>
          <w:rFonts w:ascii="Helvetica" w:eastAsia="Times New Roman" w:hAnsi="Helvetica" w:cs="Helvetica"/>
          <w:bCs/>
          <w:color w:val="000000"/>
          <w:sz w:val="18"/>
          <w:szCs w:val="18"/>
        </w:rPr>
        <w:t>Participant must provide proof of purchase</w:t>
      </w:r>
      <w:r w:rsidR="00EA406B" w:rsidRPr="00306270">
        <w:rPr>
          <w:rFonts w:ascii="Helvetica" w:eastAsia="Times New Roman" w:hAnsi="Helvetica" w:cs="Helvetica"/>
          <w:bCs/>
          <w:color w:val="000000"/>
          <w:sz w:val="18"/>
          <w:szCs w:val="18"/>
        </w:rPr>
        <w:t>, and other documentation if requested</w:t>
      </w:r>
      <w:r w:rsidR="00290CC6" w:rsidRPr="00306270">
        <w:rPr>
          <w:rFonts w:ascii="Helvetica" w:eastAsia="Times New Roman" w:hAnsi="Helvetica" w:cs="Helvetica"/>
          <w:bCs/>
          <w:color w:val="000000"/>
          <w:sz w:val="18"/>
          <w:szCs w:val="18"/>
        </w:rPr>
        <w:t xml:space="preserve"> by TAA</w:t>
      </w:r>
      <w:r w:rsidR="00EA406B" w:rsidRPr="00306270">
        <w:rPr>
          <w:rFonts w:ascii="Helvetica" w:eastAsia="Times New Roman" w:hAnsi="Helvetica" w:cs="Helvetica"/>
          <w:bCs/>
          <w:color w:val="000000"/>
          <w:sz w:val="18"/>
          <w:szCs w:val="18"/>
        </w:rPr>
        <w:t>,</w:t>
      </w:r>
      <w:r w:rsidR="00272145" w:rsidRPr="00306270">
        <w:rPr>
          <w:rFonts w:ascii="Helvetica" w:eastAsia="Times New Roman" w:hAnsi="Helvetica" w:cs="Helvetica"/>
          <w:bCs/>
          <w:color w:val="000000"/>
          <w:sz w:val="18"/>
          <w:szCs w:val="18"/>
        </w:rPr>
        <w:t xml:space="preserve"> </w:t>
      </w:r>
      <w:r w:rsidRPr="00306270">
        <w:rPr>
          <w:rFonts w:ascii="Helvetica" w:eastAsia="Times New Roman" w:hAnsi="Helvetica" w:cs="Helvetica"/>
          <w:bCs/>
          <w:color w:val="000000"/>
          <w:sz w:val="18"/>
          <w:szCs w:val="18"/>
        </w:rPr>
        <w:t xml:space="preserve">before </w:t>
      </w:r>
      <w:r w:rsidR="00C542ED" w:rsidRPr="00306270">
        <w:rPr>
          <w:rFonts w:ascii="Helvetica" w:eastAsia="Times New Roman" w:hAnsi="Helvetica" w:cs="Helvetica"/>
          <w:bCs/>
          <w:color w:val="000000"/>
          <w:sz w:val="18"/>
          <w:szCs w:val="18"/>
        </w:rPr>
        <w:t>reimbursement</w:t>
      </w:r>
      <w:r w:rsidR="002137B8" w:rsidRPr="00306270">
        <w:rPr>
          <w:rFonts w:ascii="Helvetica" w:eastAsia="Times New Roman" w:hAnsi="Helvetica" w:cs="Helvetica"/>
          <w:bCs/>
          <w:color w:val="000000"/>
          <w:sz w:val="18"/>
          <w:szCs w:val="18"/>
        </w:rPr>
        <w:t xml:space="preserve"> </w:t>
      </w:r>
      <w:r w:rsidRPr="00306270">
        <w:rPr>
          <w:rFonts w:ascii="Helvetica" w:eastAsia="Times New Roman" w:hAnsi="Helvetica" w:cs="Helvetica"/>
          <w:bCs/>
          <w:color w:val="000000"/>
          <w:sz w:val="18"/>
          <w:szCs w:val="18"/>
        </w:rPr>
        <w:t>will be made</w:t>
      </w:r>
      <w:r w:rsidR="006675FD" w:rsidRPr="00306270">
        <w:rPr>
          <w:rFonts w:ascii="Helvetica" w:eastAsia="Times New Roman" w:hAnsi="Helvetica" w:cs="Helvetica"/>
          <w:bCs/>
          <w:color w:val="000000"/>
          <w:sz w:val="18"/>
          <w:szCs w:val="18"/>
        </w:rPr>
        <w:t xml:space="preserve">. </w:t>
      </w:r>
      <w:r w:rsidR="002548D1" w:rsidRPr="00306270">
        <w:rPr>
          <w:rFonts w:ascii="Helvetica" w:eastAsia="Times New Roman" w:hAnsi="Helvetica" w:cs="Helvetica"/>
          <w:bCs/>
          <w:color w:val="000000"/>
          <w:sz w:val="18"/>
          <w:szCs w:val="18"/>
        </w:rPr>
        <w:t>No more than o</w:t>
      </w:r>
      <w:r w:rsidR="006675FD" w:rsidRPr="00306270">
        <w:rPr>
          <w:rFonts w:ascii="Helvetica" w:eastAsia="Times New Roman" w:hAnsi="Helvetica" w:cs="Helvetica"/>
          <w:bCs/>
          <w:color w:val="000000"/>
          <w:sz w:val="18"/>
          <w:szCs w:val="18"/>
        </w:rPr>
        <w:t>ne entry</w:t>
      </w:r>
      <w:r w:rsidR="002548D1" w:rsidRPr="00306270">
        <w:rPr>
          <w:rFonts w:ascii="Helvetica" w:eastAsia="Times New Roman" w:hAnsi="Helvetica" w:cs="Helvetica"/>
          <w:bCs/>
          <w:color w:val="000000"/>
          <w:sz w:val="18"/>
          <w:szCs w:val="18"/>
        </w:rPr>
        <w:t xml:space="preserve"> may be submitted</w:t>
      </w:r>
      <w:r w:rsidR="006675FD" w:rsidRPr="00306270">
        <w:rPr>
          <w:rFonts w:ascii="Helvetica" w:eastAsia="Times New Roman" w:hAnsi="Helvetica" w:cs="Helvetica"/>
          <w:bCs/>
          <w:color w:val="000000"/>
          <w:sz w:val="18"/>
          <w:szCs w:val="18"/>
        </w:rPr>
        <w:t xml:space="preserve"> per </w:t>
      </w:r>
      <w:r w:rsidR="002548D1" w:rsidRPr="00306270">
        <w:rPr>
          <w:rFonts w:ascii="Helvetica" w:eastAsia="Times New Roman" w:hAnsi="Helvetica" w:cs="Helvetica"/>
          <w:bCs/>
          <w:color w:val="000000"/>
          <w:sz w:val="18"/>
          <w:szCs w:val="18"/>
        </w:rPr>
        <w:t xml:space="preserve">qualifying </w:t>
      </w:r>
      <w:r w:rsidR="00001860" w:rsidRPr="00306270">
        <w:rPr>
          <w:rFonts w:ascii="Helvetica" w:eastAsia="Times New Roman" w:hAnsi="Helvetica" w:cs="Helvetica"/>
          <w:bCs/>
          <w:color w:val="000000"/>
          <w:sz w:val="18"/>
          <w:szCs w:val="18"/>
        </w:rPr>
        <w:t>itinerary</w:t>
      </w:r>
      <w:r w:rsidR="006675FD" w:rsidRPr="00306270">
        <w:rPr>
          <w:rFonts w:ascii="Helvetica" w:eastAsia="Times New Roman" w:hAnsi="Helvetica" w:cs="Helvetica"/>
          <w:bCs/>
          <w:color w:val="000000"/>
          <w:sz w:val="18"/>
          <w:szCs w:val="18"/>
        </w:rPr>
        <w:t xml:space="preserve">. </w:t>
      </w:r>
      <w:r w:rsidR="00242FD2" w:rsidRPr="004439D2">
        <w:rPr>
          <w:rFonts w:ascii="Helvetica" w:eastAsia="Times New Roman" w:hAnsi="Helvetica" w:cs="Helvetica"/>
          <w:bCs/>
          <w:color w:val="000000"/>
          <w:sz w:val="18"/>
          <w:szCs w:val="18"/>
        </w:rPr>
        <w:t xml:space="preserve">Participant can win only once during the </w:t>
      </w:r>
      <w:r w:rsidR="00F6462B" w:rsidRPr="004439D2">
        <w:rPr>
          <w:rFonts w:ascii="Helvetica" w:eastAsia="Times New Roman" w:hAnsi="Helvetica" w:cs="Helvetica"/>
          <w:bCs/>
          <w:color w:val="000000"/>
          <w:sz w:val="18"/>
          <w:szCs w:val="18"/>
        </w:rPr>
        <w:t>promotion’s</w:t>
      </w:r>
      <w:r w:rsidR="00242FD2" w:rsidRPr="004439D2">
        <w:rPr>
          <w:rFonts w:ascii="Helvetica" w:eastAsia="Times New Roman" w:hAnsi="Helvetica" w:cs="Helvetica"/>
          <w:bCs/>
          <w:color w:val="000000"/>
          <w:sz w:val="18"/>
          <w:szCs w:val="18"/>
        </w:rPr>
        <w:t xml:space="preserve"> duration</w:t>
      </w:r>
      <w:r w:rsidR="004439D2">
        <w:rPr>
          <w:rFonts w:ascii="Helvetica" w:eastAsia="Times New Roman" w:hAnsi="Helvetica" w:cs="Helvetica"/>
          <w:bCs/>
          <w:color w:val="000000"/>
          <w:sz w:val="18"/>
          <w:szCs w:val="18"/>
        </w:rPr>
        <w:t xml:space="preserve">. </w:t>
      </w:r>
      <w:r w:rsidR="006675FD" w:rsidRPr="00306270">
        <w:rPr>
          <w:rFonts w:ascii="Helvetica" w:eastAsia="Times New Roman" w:hAnsi="Helvetica" w:cs="Helvetica"/>
          <w:bCs/>
          <w:color w:val="000000"/>
          <w:sz w:val="18"/>
          <w:szCs w:val="18"/>
        </w:rPr>
        <w:t xml:space="preserve">If Participant is issued a refund for ticket(s) purchased </w:t>
      </w:r>
      <w:r w:rsidR="00001860" w:rsidRPr="00306270">
        <w:rPr>
          <w:rFonts w:ascii="Helvetica" w:eastAsia="Times New Roman" w:hAnsi="Helvetica" w:cs="Helvetica"/>
          <w:bCs/>
          <w:color w:val="000000"/>
          <w:sz w:val="18"/>
          <w:szCs w:val="18"/>
        </w:rPr>
        <w:t>as qualification</w:t>
      </w:r>
      <w:r w:rsidR="006675FD" w:rsidRPr="00306270">
        <w:rPr>
          <w:rFonts w:ascii="Helvetica" w:eastAsia="Times New Roman" w:hAnsi="Helvetica" w:cs="Helvetica"/>
          <w:bCs/>
          <w:color w:val="000000"/>
          <w:sz w:val="18"/>
          <w:szCs w:val="18"/>
        </w:rPr>
        <w:t xml:space="preserve"> to enter </w:t>
      </w:r>
      <w:r w:rsidR="003A49DA" w:rsidRPr="00306270">
        <w:rPr>
          <w:rFonts w:ascii="Helvetica" w:eastAsia="Times New Roman" w:hAnsi="Helvetica" w:cs="Helvetica"/>
          <w:bCs/>
          <w:color w:val="000000"/>
          <w:sz w:val="18"/>
          <w:szCs w:val="18"/>
        </w:rPr>
        <w:t>Giveaway</w:t>
      </w:r>
      <w:r w:rsidR="006675FD" w:rsidRPr="00306270">
        <w:rPr>
          <w:rFonts w:ascii="Helvetica" w:eastAsia="Times New Roman" w:hAnsi="Helvetica" w:cs="Helvetica"/>
          <w:bCs/>
          <w:color w:val="000000"/>
          <w:sz w:val="18"/>
          <w:szCs w:val="18"/>
        </w:rPr>
        <w:t xml:space="preserve">s, </w:t>
      </w:r>
      <w:r w:rsidR="00C542ED" w:rsidRPr="00306270">
        <w:rPr>
          <w:rFonts w:ascii="Helvetica" w:eastAsia="Times New Roman" w:hAnsi="Helvetica" w:cs="Helvetica"/>
          <w:bCs/>
          <w:color w:val="000000"/>
          <w:sz w:val="18"/>
          <w:szCs w:val="18"/>
        </w:rPr>
        <w:t xml:space="preserve">or otherwise does not fly the itinerary, the </w:t>
      </w:r>
      <w:r w:rsidR="006675FD" w:rsidRPr="00306270">
        <w:rPr>
          <w:rFonts w:ascii="Helvetica" w:eastAsia="Times New Roman" w:hAnsi="Helvetica" w:cs="Helvetica"/>
          <w:bCs/>
          <w:color w:val="000000"/>
          <w:sz w:val="18"/>
          <w:szCs w:val="18"/>
        </w:rPr>
        <w:t xml:space="preserve">Participant </w:t>
      </w:r>
      <w:r w:rsidR="00C542ED" w:rsidRPr="00306270">
        <w:rPr>
          <w:rFonts w:ascii="Helvetica" w:eastAsia="Times New Roman" w:hAnsi="Helvetica" w:cs="Helvetica"/>
          <w:bCs/>
          <w:color w:val="000000"/>
          <w:sz w:val="18"/>
          <w:szCs w:val="18"/>
        </w:rPr>
        <w:t>is</w:t>
      </w:r>
      <w:r w:rsidR="00FE0533" w:rsidRPr="00306270">
        <w:rPr>
          <w:rFonts w:ascii="Helvetica" w:eastAsia="Times New Roman" w:hAnsi="Helvetica" w:cs="Helvetica"/>
          <w:bCs/>
          <w:color w:val="000000"/>
          <w:sz w:val="18"/>
          <w:szCs w:val="18"/>
        </w:rPr>
        <w:t xml:space="preserve"> </w:t>
      </w:r>
      <w:r w:rsidR="00411D38" w:rsidRPr="00306270">
        <w:rPr>
          <w:rFonts w:ascii="Helvetica" w:eastAsia="Times New Roman" w:hAnsi="Helvetica" w:cs="Helvetica"/>
          <w:bCs/>
          <w:color w:val="000000"/>
          <w:sz w:val="18"/>
          <w:szCs w:val="18"/>
        </w:rPr>
        <w:t xml:space="preserve">ineligible to receive </w:t>
      </w:r>
      <w:r w:rsidR="00C542ED" w:rsidRPr="00306270">
        <w:rPr>
          <w:rFonts w:ascii="Helvetica" w:eastAsia="Times New Roman" w:hAnsi="Helvetica" w:cs="Helvetica"/>
          <w:bCs/>
          <w:color w:val="000000"/>
          <w:sz w:val="18"/>
          <w:szCs w:val="18"/>
        </w:rPr>
        <w:t>any reimbursement</w:t>
      </w:r>
      <w:r w:rsidR="00FE0533" w:rsidRPr="00306270">
        <w:rPr>
          <w:rFonts w:ascii="Helvetica" w:eastAsia="Times New Roman" w:hAnsi="Helvetica" w:cs="Helvetica"/>
          <w:bCs/>
          <w:color w:val="000000"/>
          <w:sz w:val="18"/>
          <w:szCs w:val="18"/>
        </w:rPr>
        <w:t>.</w:t>
      </w:r>
      <w:r w:rsidR="00411D38">
        <w:rPr>
          <w:rFonts w:ascii="Helvetica" w:eastAsia="Times New Roman" w:hAnsi="Helvetica" w:cs="Helvetica"/>
          <w:bCs/>
          <w:color w:val="000000"/>
          <w:sz w:val="18"/>
          <w:szCs w:val="18"/>
        </w:rPr>
        <w:t xml:space="preserve"> </w:t>
      </w:r>
      <w:r w:rsidR="00FE0533">
        <w:rPr>
          <w:rFonts w:ascii="Helvetica" w:eastAsia="Times New Roman" w:hAnsi="Helvetica" w:cs="Helvetica"/>
          <w:bCs/>
          <w:color w:val="000000"/>
          <w:sz w:val="18"/>
          <w:szCs w:val="18"/>
        </w:rPr>
        <w:t xml:space="preserve"> </w:t>
      </w:r>
    </w:p>
    <w:p w14:paraId="702782D7" w14:textId="77777777" w:rsidR="00DF1B3A" w:rsidRDefault="00DF1B3A" w:rsidP="0051165D">
      <w:pPr>
        <w:spacing w:after="0"/>
        <w:jc w:val="both"/>
        <w:rPr>
          <w:rFonts w:ascii="Helvetica" w:eastAsia="Times New Roman" w:hAnsi="Helvetica" w:cs="Helvetica"/>
          <w:color w:val="000000"/>
          <w:sz w:val="18"/>
          <w:szCs w:val="18"/>
        </w:rPr>
      </w:pPr>
    </w:p>
    <w:p w14:paraId="702782D8" w14:textId="7E9474B9" w:rsidR="00412818" w:rsidRDefault="00F7448F"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As applicable, t</w:t>
      </w:r>
      <w:r w:rsidR="00412818">
        <w:rPr>
          <w:rFonts w:ascii="Helvetica" w:eastAsia="Times New Roman" w:hAnsi="Helvetica" w:cs="Helvetica"/>
          <w:color w:val="000000"/>
          <w:sz w:val="18"/>
          <w:szCs w:val="18"/>
        </w:rPr>
        <w:t xml:space="preserve">he </w:t>
      </w:r>
      <w:r w:rsidR="00D8143A">
        <w:rPr>
          <w:rFonts w:ascii="Helvetica" w:eastAsia="Times New Roman" w:hAnsi="Helvetica" w:cs="Helvetica"/>
          <w:color w:val="000000"/>
          <w:sz w:val="18"/>
          <w:szCs w:val="18"/>
        </w:rPr>
        <w:t xml:space="preserve">winning </w:t>
      </w:r>
      <w:r w:rsidR="003B5153">
        <w:rPr>
          <w:rFonts w:ascii="Helvetica" w:eastAsia="Times New Roman" w:hAnsi="Helvetica" w:cs="Helvetica"/>
          <w:color w:val="000000"/>
          <w:sz w:val="18"/>
          <w:szCs w:val="18"/>
        </w:rPr>
        <w:t>Participant(s) (“</w:t>
      </w:r>
      <w:r w:rsidR="00412818" w:rsidRPr="008B39DC">
        <w:rPr>
          <w:rFonts w:ascii="Helvetica" w:eastAsia="Times New Roman" w:hAnsi="Helvetica" w:cs="Helvetica"/>
          <w:color w:val="000000"/>
          <w:sz w:val="18"/>
          <w:szCs w:val="18"/>
        </w:rPr>
        <w:t>Winner</w:t>
      </w:r>
      <w:r w:rsidR="003B5153">
        <w:rPr>
          <w:rFonts w:ascii="Helvetica" w:eastAsia="Times New Roman" w:hAnsi="Helvetica" w:cs="Helvetica"/>
          <w:color w:val="000000"/>
          <w:sz w:val="18"/>
          <w:szCs w:val="18"/>
        </w:rPr>
        <w:t>”)</w:t>
      </w:r>
      <w:r w:rsidR="00412818" w:rsidRPr="008B39DC">
        <w:rPr>
          <w:rFonts w:ascii="Helvetica" w:eastAsia="Times New Roman" w:hAnsi="Helvetica" w:cs="Helvetica"/>
          <w:color w:val="000000"/>
          <w:sz w:val="18"/>
          <w:szCs w:val="18"/>
        </w:rPr>
        <w:t xml:space="preserve"> </w:t>
      </w:r>
      <w:r w:rsidR="00412818">
        <w:rPr>
          <w:rFonts w:ascii="Helvetica" w:eastAsia="Times New Roman" w:hAnsi="Helvetica" w:cs="Helvetica"/>
          <w:color w:val="000000"/>
          <w:sz w:val="18"/>
          <w:szCs w:val="18"/>
        </w:rPr>
        <w:t>must</w:t>
      </w:r>
      <w:r w:rsidR="00412818" w:rsidRPr="008B39DC">
        <w:rPr>
          <w:rFonts w:ascii="Helvetica" w:eastAsia="Times New Roman" w:hAnsi="Helvetica" w:cs="Helvetica"/>
          <w:color w:val="000000"/>
          <w:sz w:val="18"/>
          <w:szCs w:val="18"/>
        </w:rPr>
        <w:t xml:space="preserve"> agree to provide their express written consent to </w:t>
      </w:r>
      <w:r w:rsidR="00412818">
        <w:rPr>
          <w:rFonts w:ascii="Helvetica" w:eastAsia="Times New Roman" w:hAnsi="Helvetica" w:cs="Helvetica"/>
          <w:color w:val="000000"/>
          <w:sz w:val="18"/>
          <w:szCs w:val="18"/>
        </w:rPr>
        <w:t xml:space="preserve">TAA </w:t>
      </w:r>
      <w:r w:rsidR="00207366">
        <w:rPr>
          <w:rFonts w:ascii="Helvetica" w:eastAsia="Times New Roman" w:hAnsi="Helvetica" w:cs="Helvetica"/>
          <w:color w:val="000000"/>
          <w:sz w:val="18"/>
          <w:szCs w:val="18"/>
        </w:rPr>
        <w:t xml:space="preserve">pursuant to the </w:t>
      </w:r>
      <w:r w:rsidR="005F45D1">
        <w:rPr>
          <w:rFonts w:ascii="Helvetica" w:eastAsia="Times New Roman" w:hAnsi="Helvetica" w:cs="Helvetica"/>
          <w:color w:val="000000"/>
          <w:sz w:val="18"/>
          <w:szCs w:val="18"/>
        </w:rPr>
        <w:t xml:space="preserve">TAA Media Consent Form </w:t>
      </w:r>
      <w:r w:rsidR="00302347">
        <w:rPr>
          <w:rFonts w:ascii="Helvetica" w:eastAsia="Times New Roman" w:hAnsi="Helvetica" w:cs="Helvetica"/>
          <w:color w:val="000000"/>
          <w:sz w:val="18"/>
          <w:szCs w:val="18"/>
        </w:rPr>
        <w:t xml:space="preserve">as Exhibit A attached hereto and incorporated herein by this reference, </w:t>
      </w:r>
      <w:r w:rsidR="00A4123E">
        <w:rPr>
          <w:rFonts w:ascii="Helvetica" w:eastAsia="Times New Roman" w:hAnsi="Helvetica" w:cs="Helvetica"/>
          <w:color w:val="000000"/>
          <w:sz w:val="18"/>
          <w:szCs w:val="18"/>
        </w:rPr>
        <w:t>permitting the</w:t>
      </w:r>
      <w:r w:rsidR="00412818" w:rsidRPr="008B39DC">
        <w:rPr>
          <w:rFonts w:ascii="Helvetica" w:eastAsia="Times New Roman" w:hAnsi="Helvetica" w:cs="Helvetica"/>
          <w:color w:val="000000"/>
          <w:sz w:val="18"/>
          <w:szCs w:val="18"/>
        </w:rPr>
        <w:t xml:space="preserve"> use </w:t>
      </w:r>
      <w:r w:rsidR="00A4123E">
        <w:rPr>
          <w:rFonts w:ascii="Helvetica" w:eastAsia="Times New Roman" w:hAnsi="Helvetica" w:cs="Helvetica"/>
          <w:color w:val="000000"/>
          <w:sz w:val="18"/>
          <w:szCs w:val="18"/>
        </w:rPr>
        <w:t xml:space="preserve">of the </w:t>
      </w:r>
      <w:r w:rsidR="00412818" w:rsidRPr="008B39DC">
        <w:rPr>
          <w:rFonts w:ascii="Helvetica" w:eastAsia="Times New Roman" w:hAnsi="Helvetica" w:cs="Helvetica"/>
          <w:color w:val="000000"/>
          <w:sz w:val="18"/>
          <w:szCs w:val="18"/>
        </w:rPr>
        <w:t xml:space="preserve">Winner’s name without compensation, in any and all advertising and promotional materials, in all media now known or hereafter discovered, including, but not limited to the World Wide Web. The Winner shall waive any right to notification, </w:t>
      </w:r>
      <w:r w:rsidR="00F6462B" w:rsidRPr="008B39DC">
        <w:rPr>
          <w:rFonts w:ascii="Helvetica" w:eastAsia="Times New Roman" w:hAnsi="Helvetica" w:cs="Helvetica"/>
          <w:color w:val="000000"/>
          <w:sz w:val="18"/>
          <w:szCs w:val="18"/>
        </w:rPr>
        <w:t>review,</w:t>
      </w:r>
      <w:r w:rsidR="00412818" w:rsidRPr="008B39DC">
        <w:rPr>
          <w:rFonts w:ascii="Helvetica" w:eastAsia="Times New Roman" w:hAnsi="Helvetica" w:cs="Helvetica"/>
          <w:color w:val="000000"/>
          <w:sz w:val="18"/>
          <w:szCs w:val="18"/>
        </w:rPr>
        <w:t xml:space="preserve"> or approval of any such use and further agree to provide any additional written consent to any, such as ma</w:t>
      </w:r>
      <w:r w:rsidR="00A4123E">
        <w:rPr>
          <w:rFonts w:ascii="Helvetica" w:eastAsia="Times New Roman" w:hAnsi="Helvetica" w:cs="Helvetica"/>
          <w:color w:val="000000"/>
          <w:sz w:val="18"/>
          <w:szCs w:val="18"/>
        </w:rPr>
        <w:t>y be reasonably requested by TAA</w:t>
      </w:r>
      <w:r w:rsidR="00412818" w:rsidRPr="008B39DC">
        <w:rPr>
          <w:rFonts w:ascii="Helvetica" w:eastAsia="Times New Roman" w:hAnsi="Helvetica" w:cs="Helvetica"/>
          <w:color w:val="000000"/>
          <w:sz w:val="18"/>
          <w:szCs w:val="18"/>
        </w:rPr>
        <w:t>.</w:t>
      </w:r>
    </w:p>
    <w:p w14:paraId="702782D9" w14:textId="77777777" w:rsidR="00412818" w:rsidRDefault="00412818" w:rsidP="0051165D">
      <w:pPr>
        <w:spacing w:after="0"/>
        <w:jc w:val="both"/>
        <w:rPr>
          <w:rFonts w:ascii="Helvetica" w:eastAsia="Times New Roman" w:hAnsi="Helvetica" w:cs="Helvetica"/>
          <w:color w:val="000000"/>
          <w:sz w:val="18"/>
          <w:szCs w:val="18"/>
        </w:rPr>
      </w:pPr>
    </w:p>
    <w:p w14:paraId="702782DA" w14:textId="77777777" w:rsidR="00DF1B3A" w:rsidRDefault="00DF1B3A"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Failure to accept the Prize in accordance with these Official Rules will result in forfeit</w:t>
      </w:r>
      <w:r w:rsidR="003C49C2">
        <w:rPr>
          <w:rFonts w:ascii="Helvetica" w:eastAsia="Times New Roman" w:hAnsi="Helvetica" w:cs="Helvetica"/>
          <w:color w:val="000000"/>
          <w:sz w:val="18"/>
          <w:szCs w:val="18"/>
        </w:rPr>
        <w:t>ure</w:t>
      </w:r>
      <w:r>
        <w:rPr>
          <w:rFonts w:ascii="Helvetica" w:eastAsia="Times New Roman" w:hAnsi="Helvetica" w:cs="Helvetica"/>
          <w:color w:val="000000"/>
          <w:sz w:val="18"/>
          <w:szCs w:val="18"/>
        </w:rPr>
        <w:t xml:space="preserve"> of the Prize.</w:t>
      </w:r>
    </w:p>
    <w:p w14:paraId="702782DB" w14:textId="77777777" w:rsidR="00927567" w:rsidRDefault="00927567" w:rsidP="0051165D">
      <w:pPr>
        <w:spacing w:after="0"/>
        <w:jc w:val="both"/>
        <w:rPr>
          <w:rFonts w:ascii="Helvetica" w:eastAsia="Times New Roman" w:hAnsi="Helvetica" w:cs="Helvetica"/>
          <w:color w:val="000000"/>
          <w:sz w:val="18"/>
          <w:szCs w:val="18"/>
        </w:rPr>
      </w:pPr>
    </w:p>
    <w:p w14:paraId="702782DC" w14:textId="77777777" w:rsidR="006B40CE" w:rsidRPr="0051165D" w:rsidRDefault="0051165D" w:rsidP="0051165D">
      <w:pPr>
        <w:spacing w:after="0"/>
        <w:jc w:val="both"/>
        <w:rPr>
          <w:rFonts w:ascii="Helvetica" w:eastAsia="Times New Roman" w:hAnsi="Helvetica" w:cs="Helvetica"/>
          <w:b/>
          <w:bCs/>
          <w:color w:val="000000"/>
          <w:sz w:val="18"/>
          <w:szCs w:val="18"/>
        </w:rPr>
      </w:pPr>
      <w:r w:rsidRPr="0051165D">
        <w:rPr>
          <w:rFonts w:ascii="Helvetica" w:eastAsia="Times New Roman" w:hAnsi="Helvetica" w:cs="Helvetica"/>
          <w:b/>
          <w:bCs/>
          <w:color w:val="000000"/>
          <w:sz w:val="18"/>
          <w:szCs w:val="18"/>
          <w:u w:val="single"/>
        </w:rPr>
        <w:t>ADDITIONAL TERMS AND CONDITIONS</w:t>
      </w:r>
    </w:p>
    <w:p w14:paraId="702782DD" w14:textId="5940E448" w:rsidR="00927567" w:rsidRDefault="007B1F85"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The </w:t>
      </w:r>
      <w:r w:rsidR="003A49DA">
        <w:rPr>
          <w:rFonts w:ascii="Helvetica" w:eastAsia="Times New Roman" w:hAnsi="Helvetica" w:cs="Helvetica"/>
          <w:bCs/>
          <w:color w:val="000000"/>
          <w:sz w:val="18"/>
          <w:szCs w:val="18"/>
        </w:rPr>
        <w:t>Giveaway</w:t>
      </w:r>
      <w:r>
        <w:rPr>
          <w:rFonts w:ascii="Helvetica" w:eastAsia="Times New Roman" w:hAnsi="Helvetica" w:cs="Helvetica"/>
          <w:bCs/>
          <w:color w:val="000000"/>
          <w:sz w:val="18"/>
          <w:szCs w:val="18"/>
        </w:rPr>
        <w:t xml:space="preserve"> P</w:t>
      </w:r>
      <w:r w:rsidR="00FA1153">
        <w:rPr>
          <w:rFonts w:ascii="Helvetica" w:eastAsia="Times New Roman" w:hAnsi="Helvetica" w:cs="Helvetica"/>
          <w:bCs/>
          <w:color w:val="000000"/>
          <w:sz w:val="18"/>
          <w:szCs w:val="18"/>
        </w:rPr>
        <w:t>rize</w:t>
      </w:r>
      <w:r>
        <w:rPr>
          <w:rFonts w:ascii="Helvetica" w:eastAsia="Times New Roman" w:hAnsi="Helvetica" w:cs="Helvetica"/>
          <w:bCs/>
          <w:color w:val="000000"/>
          <w:sz w:val="18"/>
          <w:szCs w:val="18"/>
        </w:rPr>
        <w:t xml:space="preserve"> is</w:t>
      </w:r>
      <w:r w:rsidR="00FA1153">
        <w:rPr>
          <w:rFonts w:ascii="Helvetica" w:eastAsia="Times New Roman" w:hAnsi="Helvetica" w:cs="Helvetica"/>
          <w:bCs/>
          <w:color w:val="000000"/>
          <w:sz w:val="18"/>
          <w:szCs w:val="18"/>
        </w:rPr>
        <w:t xml:space="preserve"> provided by Tucson Airport Authority, Inc., a nonprofit corporation organized under the laws of the State of Arizona, with a place of business at 7250 S. Tucson Blvd., Suite 300, Tucson, AZ 85756.</w:t>
      </w:r>
      <w:r>
        <w:rPr>
          <w:rFonts w:ascii="Helvetica" w:eastAsia="Times New Roman" w:hAnsi="Helvetica" w:cs="Helvetica"/>
          <w:bCs/>
          <w:color w:val="000000"/>
          <w:sz w:val="18"/>
          <w:szCs w:val="18"/>
        </w:rPr>
        <w:t xml:space="preserve"> Inquiries regarding the </w:t>
      </w:r>
      <w:r w:rsidR="003A49DA">
        <w:rPr>
          <w:rFonts w:ascii="Helvetica" w:eastAsia="Times New Roman" w:hAnsi="Helvetica" w:cs="Helvetica"/>
          <w:bCs/>
          <w:color w:val="000000"/>
          <w:sz w:val="18"/>
          <w:szCs w:val="18"/>
        </w:rPr>
        <w:t>Giveaway</w:t>
      </w:r>
      <w:r>
        <w:rPr>
          <w:rFonts w:ascii="Helvetica" w:eastAsia="Times New Roman" w:hAnsi="Helvetica" w:cs="Helvetica"/>
          <w:bCs/>
          <w:color w:val="000000"/>
          <w:sz w:val="18"/>
          <w:szCs w:val="18"/>
        </w:rPr>
        <w:t xml:space="preserve"> must be submitted to TAA at </w:t>
      </w:r>
      <w:hyperlink r:id="rId8" w:history="1">
        <w:r w:rsidRPr="007B1F85">
          <w:rPr>
            <w:rStyle w:val="Hyperlink"/>
            <w:rFonts w:ascii="Helvetica" w:eastAsia="Times New Roman" w:hAnsi="Helvetica" w:cs="Helvetica"/>
            <w:bCs/>
            <w:sz w:val="18"/>
            <w:szCs w:val="18"/>
          </w:rPr>
          <w:t>marketing@flytucson.com</w:t>
        </w:r>
      </w:hyperlink>
      <w:r>
        <w:rPr>
          <w:rFonts w:ascii="Helvetica" w:eastAsia="Times New Roman" w:hAnsi="Helvetica" w:cs="Helvetica"/>
          <w:bCs/>
          <w:color w:val="000000"/>
          <w:sz w:val="18"/>
          <w:szCs w:val="18"/>
        </w:rPr>
        <w:t>.</w:t>
      </w:r>
      <w:r w:rsidR="00FA1153">
        <w:rPr>
          <w:rFonts w:ascii="Helvetica" w:eastAsia="Times New Roman" w:hAnsi="Helvetica" w:cs="Helvetica"/>
          <w:bCs/>
          <w:color w:val="000000"/>
          <w:sz w:val="18"/>
          <w:szCs w:val="18"/>
        </w:rPr>
        <w:t xml:space="preserve">  </w:t>
      </w:r>
    </w:p>
    <w:p w14:paraId="702782DE" w14:textId="77777777" w:rsidR="00927567" w:rsidRDefault="00927567" w:rsidP="0051165D">
      <w:pPr>
        <w:spacing w:after="0"/>
        <w:jc w:val="both"/>
        <w:rPr>
          <w:rFonts w:ascii="Helvetica" w:eastAsia="Times New Roman" w:hAnsi="Helvetica" w:cs="Helvetica"/>
          <w:bCs/>
          <w:color w:val="000000"/>
          <w:sz w:val="18"/>
          <w:szCs w:val="18"/>
        </w:rPr>
      </w:pPr>
    </w:p>
    <w:p w14:paraId="702782DF" w14:textId="102DA1B0" w:rsidR="00A4123E" w:rsidRDefault="00A4123E"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By e</w:t>
      </w:r>
      <w:r w:rsidRPr="008B39DC">
        <w:rPr>
          <w:rFonts w:ascii="Helvetica" w:eastAsia="Times New Roman" w:hAnsi="Helvetica" w:cs="Helvetica"/>
          <w:color w:val="000000"/>
          <w:sz w:val="18"/>
          <w:szCs w:val="18"/>
        </w:rPr>
        <w:t xml:space="preserve">ntering </w:t>
      </w:r>
      <w:r>
        <w:rPr>
          <w:rFonts w:ascii="Helvetica" w:eastAsia="Times New Roman" w:hAnsi="Helvetica" w:cs="Helvetica"/>
          <w:color w:val="000000"/>
          <w:sz w:val="18"/>
          <w:szCs w:val="18"/>
        </w:rPr>
        <w:t xml:space="preserve">the </w:t>
      </w:r>
      <w:r w:rsidR="003A49DA">
        <w:rPr>
          <w:rFonts w:ascii="Helvetica" w:eastAsia="Times New Roman" w:hAnsi="Helvetica" w:cs="Helvetica"/>
          <w:color w:val="000000"/>
          <w:sz w:val="18"/>
          <w:szCs w:val="18"/>
        </w:rPr>
        <w:t>Giveaway</w:t>
      </w:r>
      <w:r>
        <w:rPr>
          <w:rFonts w:ascii="Helvetica" w:eastAsia="Times New Roman" w:hAnsi="Helvetica" w:cs="Helvetica"/>
          <w:color w:val="000000"/>
          <w:sz w:val="18"/>
          <w:szCs w:val="18"/>
        </w:rPr>
        <w:t>, participa</w:t>
      </w:r>
      <w:r w:rsidRPr="008B39DC">
        <w:rPr>
          <w:rFonts w:ascii="Helvetica" w:eastAsia="Times New Roman" w:hAnsi="Helvetica" w:cs="Helvetica"/>
          <w:color w:val="000000"/>
          <w:sz w:val="18"/>
          <w:szCs w:val="18"/>
        </w:rPr>
        <w:t>nts: (a) release</w:t>
      </w:r>
      <w:r>
        <w:rPr>
          <w:rFonts w:ascii="Helvetica" w:eastAsia="Times New Roman" w:hAnsi="Helvetica" w:cs="Helvetica"/>
          <w:color w:val="000000"/>
          <w:sz w:val="18"/>
          <w:szCs w:val="18"/>
        </w:rPr>
        <w:t xml:space="preserve"> TAA </w:t>
      </w:r>
      <w:r w:rsidRPr="008B39DC">
        <w:rPr>
          <w:rFonts w:ascii="Helvetica" w:eastAsia="Times New Roman" w:hAnsi="Helvetica" w:cs="Helvetica"/>
          <w:color w:val="000000"/>
          <w:sz w:val="18"/>
          <w:szCs w:val="18"/>
        </w:rPr>
        <w:t xml:space="preserve">from any and all liability for any claims, costs, injuries, losses or damages of any kind caused by their participation, including the unauthorized or illegal access to personally identifiable or sensitive information or the acceptance, possession, use, or misuse of any prize; and (b) acknowledge </w:t>
      </w:r>
      <w:r w:rsidRPr="008B39DC">
        <w:rPr>
          <w:rFonts w:ascii="Helvetica" w:eastAsia="Times New Roman" w:hAnsi="Helvetica" w:cs="Helvetica"/>
          <w:color w:val="000000"/>
          <w:sz w:val="18"/>
          <w:szCs w:val="18"/>
        </w:rPr>
        <w:lastRenderedPageBreak/>
        <w:t xml:space="preserve">that </w:t>
      </w:r>
      <w:r>
        <w:rPr>
          <w:rFonts w:ascii="Helvetica" w:eastAsia="Times New Roman" w:hAnsi="Helvetica" w:cs="Helvetica"/>
          <w:color w:val="000000"/>
          <w:sz w:val="18"/>
          <w:szCs w:val="18"/>
        </w:rPr>
        <w:t>TAA has</w:t>
      </w:r>
      <w:r w:rsidRPr="008B39DC">
        <w:rPr>
          <w:rFonts w:ascii="Helvetica" w:eastAsia="Times New Roman" w:hAnsi="Helvetica" w:cs="Helvetica"/>
          <w:color w:val="000000"/>
          <w:sz w:val="18"/>
          <w:szCs w:val="18"/>
        </w:rPr>
        <w:t xml:space="preserve"> neither made nor </w:t>
      </w:r>
      <w:r>
        <w:rPr>
          <w:rFonts w:ascii="Helvetica" w:eastAsia="Times New Roman" w:hAnsi="Helvetica" w:cs="Helvetica"/>
          <w:color w:val="000000"/>
          <w:sz w:val="18"/>
          <w:szCs w:val="18"/>
        </w:rPr>
        <w:t>is</w:t>
      </w:r>
      <w:r w:rsidRPr="008B39DC">
        <w:rPr>
          <w:rFonts w:ascii="Helvetica" w:eastAsia="Times New Roman" w:hAnsi="Helvetica" w:cs="Helvetica"/>
          <w:color w:val="000000"/>
          <w:sz w:val="18"/>
          <w:szCs w:val="18"/>
        </w:rPr>
        <w:t xml:space="preserve"> in any manner responsible or liable for any warranty, representation or guarantee, expressed or implied, in fact or in law, relative to the Prize including, but not limited to, </w:t>
      </w:r>
      <w:r>
        <w:rPr>
          <w:rFonts w:ascii="Helvetica" w:eastAsia="Times New Roman" w:hAnsi="Helvetica" w:cs="Helvetica"/>
          <w:color w:val="000000"/>
          <w:sz w:val="18"/>
          <w:szCs w:val="18"/>
        </w:rPr>
        <w:t xml:space="preserve">its quality or availability. </w:t>
      </w:r>
    </w:p>
    <w:p w14:paraId="702782E0" w14:textId="77777777" w:rsidR="00A4123E" w:rsidRDefault="00A4123E" w:rsidP="0051165D">
      <w:pPr>
        <w:spacing w:after="0"/>
        <w:jc w:val="both"/>
        <w:rPr>
          <w:rFonts w:ascii="Helvetica" w:eastAsia="Times New Roman" w:hAnsi="Helvetica" w:cs="Helvetica"/>
          <w:color w:val="000000"/>
          <w:sz w:val="18"/>
          <w:szCs w:val="18"/>
        </w:rPr>
      </w:pPr>
    </w:p>
    <w:p w14:paraId="702782E1" w14:textId="4827404D" w:rsidR="00A4123E" w:rsidRDefault="00A4123E"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By </w:t>
      </w:r>
      <w:r w:rsidRPr="008B39DC">
        <w:rPr>
          <w:rFonts w:ascii="Helvetica" w:eastAsia="Times New Roman" w:hAnsi="Helvetica" w:cs="Helvetica"/>
          <w:color w:val="000000"/>
          <w:sz w:val="18"/>
          <w:szCs w:val="18"/>
        </w:rPr>
        <w:t xml:space="preserve">accepting </w:t>
      </w:r>
      <w:r>
        <w:rPr>
          <w:rFonts w:ascii="Helvetica" w:eastAsia="Times New Roman" w:hAnsi="Helvetica" w:cs="Helvetica"/>
          <w:color w:val="000000"/>
          <w:sz w:val="18"/>
          <w:szCs w:val="18"/>
        </w:rPr>
        <w:t>the</w:t>
      </w:r>
      <w:r w:rsidRPr="008B39DC">
        <w:rPr>
          <w:rFonts w:ascii="Helvetica" w:eastAsia="Times New Roman" w:hAnsi="Helvetica" w:cs="Helvetica"/>
          <w:color w:val="000000"/>
          <w:sz w:val="18"/>
          <w:szCs w:val="18"/>
        </w:rPr>
        <w:t xml:space="preserve"> Prize</w:t>
      </w:r>
      <w:r>
        <w:rPr>
          <w:rFonts w:ascii="Helvetica" w:eastAsia="Times New Roman" w:hAnsi="Helvetica" w:cs="Helvetica"/>
          <w:color w:val="000000"/>
          <w:sz w:val="18"/>
          <w:szCs w:val="18"/>
        </w:rPr>
        <w:t>, the</w:t>
      </w:r>
      <w:r w:rsidRPr="008B39DC">
        <w:rPr>
          <w:rFonts w:ascii="Helvetica" w:eastAsia="Times New Roman" w:hAnsi="Helvetica" w:cs="Helvetica"/>
          <w:color w:val="000000"/>
          <w:sz w:val="18"/>
          <w:szCs w:val="18"/>
        </w:rPr>
        <w:t xml:space="preserve"> Winner shall have no right of approval, no claim to compensation, and no claim (including, without limitation, claims based on invasion of privacy, defamation, or right of publicity) arising out of any use, blurring, alteration, or use in composite form of his or her name, picture, </w:t>
      </w:r>
      <w:r w:rsidR="00665428">
        <w:rPr>
          <w:rFonts w:ascii="Helvetica" w:eastAsia="Times New Roman" w:hAnsi="Helvetica" w:cs="Helvetica"/>
          <w:color w:val="000000"/>
          <w:sz w:val="18"/>
          <w:szCs w:val="18"/>
        </w:rPr>
        <w:t xml:space="preserve">or </w:t>
      </w:r>
      <w:r w:rsidRPr="008B39DC">
        <w:rPr>
          <w:rFonts w:ascii="Helvetica" w:eastAsia="Times New Roman" w:hAnsi="Helvetica" w:cs="Helvetica"/>
          <w:color w:val="000000"/>
          <w:sz w:val="18"/>
          <w:szCs w:val="18"/>
        </w:rPr>
        <w:t xml:space="preserve">likeness. The rights granted under this paragraph shall extend to </w:t>
      </w:r>
      <w:r>
        <w:rPr>
          <w:rFonts w:ascii="Helvetica" w:eastAsia="Times New Roman" w:hAnsi="Helvetica" w:cs="Helvetica"/>
          <w:color w:val="000000"/>
          <w:sz w:val="18"/>
          <w:szCs w:val="18"/>
        </w:rPr>
        <w:t>TAA</w:t>
      </w:r>
      <w:r w:rsidRPr="008B39DC">
        <w:rPr>
          <w:rFonts w:ascii="Helvetica" w:eastAsia="Times New Roman" w:hAnsi="Helvetica" w:cs="Helvetica"/>
          <w:color w:val="000000"/>
          <w:sz w:val="18"/>
          <w:szCs w:val="18"/>
        </w:rPr>
        <w:t xml:space="preserve"> and its agencies or marketing partners with respect to all </w:t>
      </w:r>
      <w:r>
        <w:rPr>
          <w:rFonts w:ascii="Helvetica" w:eastAsia="Times New Roman" w:hAnsi="Helvetica" w:cs="Helvetica"/>
          <w:color w:val="000000"/>
          <w:sz w:val="18"/>
          <w:szCs w:val="18"/>
        </w:rPr>
        <w:t>e</w:t>
      </w:r>
      <w:r w:rsidRPr="008B39DC">
        <w:rPr>
          <w:rFonts w:ascii="Helvetica" w:eastAsia="Times New Roman" w:hAnsi="Helvetica" w:cs="Helvetica"/>
          <w:color w:val="000000"/>
          <w:sz w:val="18"/>
          <w:szCs w:val="18"/>
        </w:rPr>
        <w:t xml:space="preserve">ntrants in the </w:t>
      </w:r>
      <w:r w:rsidR="003A49DA">
        <w:rPr>
          <w:rFonts w:ascii="Helvetica" w:eastAsia="Times New Roman" w:hAnsi="Helvetica" w:cs="Helvetica"/>
          <w:color w:val="000000"/>
          <w:sz w:val="18"/>
          <w:szCs w:val="18"/>
        </w:rPr>
        <w:t>Giveaway</w:t>
      </w:r>
      <w:r w:rsidRPr="008B39DC">
        <w:rPr>
          <w:rFonts w:ascii="Helvetica" w:eastAsia="Times New Roman" w:hAnsi="Helvetica" w:cs="Helvetica"/>
          <w:color w:val="000000"/>
          <w:sz w:val="18"/>
          <w:szCs w:val="18"/>
        </w:rPr>
        <w:t>, including non-winners and the Winner.</w:t>
      </w:r>
    </w:p>
    <w:p w14:paraId="702782E2" w14:textId="77777777" w:rsidR="00A4123E" w:rsidRDefault="00A4123E" w:rsidP="0051165D">
      <w:pPr>
        <w:spacing w:after="0"/>
        <w:jc w:val="both"/>
        <w:rPr>
          <w:rFonts w:ascii="Helvetica" w:eastAsia="Times New Roman" w:hAnsi="Helvetica" w:cs="Helvetica"/>
          <w:color w:val="000000"/>
          <w:sz w:val="18"/>
          <w:szCs w:val="18"/>
        </w:rPr>
      </w:pPr>
    </w:p>
    <w:p w14:paraId="702782E3" w14:textId="717243C0" w:rsidR="00927567" w:rsidRDefault="00FA1153"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This </w:t>
      </w:r>
      <w:r w:rsidR="003A49DA">
        <w:rPr>
          <w:rFonts w:ascii="Helvetica" w:eastAsia="Times New Roman" w:hAnsi="Helvetica" w:cs="Helvetica"/>
          <w:bCs/>
          <w:color w:val="000000"/>
          <w:sz w:val="18"/>
          <w:szCs w:val="18"/>
        </w:rPr>
        <w:t>Giveaway</w:t>
      </w:r>
      <w:r>
        <w:rPr>
          <w:rFonts w:ascii="Helvetica" w:eastAsia="Times New Roman" w:hAnsi="Helvetica" w:cs="Helvetica"/>
          <w:bCs/>
          <w:color w:val="000000"/>
          <w:sz w:val="18"/>
          <w:szCs w:val="18"/>
        </w:rPr>
        <w:t xml:space="preserve"> is in no way sponsored, endorsed, administered </w:t>
      </w:r>
      <w:r w:rsidR="007333B4">
        <w:rPr>
          <w:rFonts w:ascii="Helvetica" w:eastAsia="Times New Roman" w:hAnsi="Helvetica" w:cs="Helvetica"/>
          <w:bCs/>
          <w:color w:val="000000"/>
          <w:sz w:val="18"/>
          <w:szCs w:val="18"/>
        </w:rPr>
        <w:t xml:space="preserve">by or associated with </w:t>
      </w:r>
      <w:r w:rsidR="00D75FBE">
        <w:rPr>
          <w:rFonts w:ascii="Helvetica" w:eastAsia="Times New Roman" w:hAnsi="Helvetica" w:cs="Helvetica"/>
          <w:bCs/>
          <w:color w:val="000000"/>
          <w:sz w:val="18"/>
          <w:szCs w:val="18"/>
        </w:rPr>
        <w:t>Facebook, Instagram</w:t>
      </w:r>
      <w:r w:rsidR="002B05C1">
        <w:rPr>
          <w:rFonts w:ascii="Helvetica" w:eastAsia="Times New Roman" w:hAnsi="Helvetica" w:cs="Helvetica"/>
          <w:bCs/>
          <w:color w:val="000000"/>
          <w:sz w:val="18"/>
          <w:szCs w:val="18"/>
        </w:rPr>
        <w:t>,</w:t>
      </w:r>
      <w:r w:rsidR="00D75FBE">
        <w:rPr>
          <w:rFonts w:ascii="Helvetica" w:eastAsia="Times New Roman" w:hAnsi="Helvetica" w:cs="Helvetica"/>
          <w:bCs/>
          <w:color w:val="000000"/>
          <w:sz w:val="18"/>
          <w:szCs w:val="18"/>
        </w:rPr>
        <w:t xml:space="preserve"> X (</w:t>
      </w:r>
      <w:r w:rsidR="000570E4">
        <w:rPr>
          <w:rFonts w:ascii="Helvetica" w:eastAsia="Times New Roman" w:hAnsi="Helvetica" w:cs="Helvetica"/>
          <w:bCs/>
          <w:color w:val="000000"/>
          <w:sz w:val="18"/>
          <w:szCs w:val="18"/>
        </w:rPr>
        <w:t>formerly known as Twitter), LinkedIn, or YouTube</w:t>
      </w:r>
      <w:r w:rsidR="007B1F85">
        <w:rPr>
          <w:rFonts w:ascii="Helvetica" w:eastAsia="Times New Roman" w:hAnsi="Helvetica" w:cs="Helvetica"/>
          <w:bCs/>
          <w:color w:val="000000"/>
          <w:sz w:val="18"/>
          <w:szCs w:val="18"/>
        </w:rPr>
        <w:t>,</w:t>
      </w:r>
      <w:r w:rsidR="007333B4">
        <w:rPr>
          <w:rFonts w:ascii="Helvetica" w:eastAsia="Times New Roman" w:hAnsi="Helvetica" w:cs="Helvetica"/>
          <w:bCs/>
          <w:color w:val="000000"/>
          <w:sz w:val="18"/>
          <w:szCs w:val="18"/>
        </w:rPr>
        <w:t xml:space="preserve"> and </w:t>
      </w:r>
      <w:r w:rsidR="00100BFE">
        <w:rPr>
          <w:rFonts w:ascii="Helvetica" w:eastAsia="Times New Roman" w:hAnsi="Helvetica" w:cs="Helvetica"/>
          <w:bCs/>
          <w:color w:val="000000"/>
          <w:sz w:val="18"/>
          <w:szCs w:val="18"/>
        </w:rPr>
        <w:t>participants</w:t>
      </w:r>
      <w:r w:rsidR="007333B4">
        <w:rPr>
          <w:rFonts w:ascii="Helvetica" w:eastAsia="Times New Roman" w:hAnsi="Helvetica" w:cs="Helvetica"/>
          <w:bCs/>
          <w:color w:val="000000"/>
          <w:sz w:val="18"/>
          <w:szCs w:val="18"/>
        </w:rPr>
        <w:t xml:space="preserve"> agree to release </w:t>
      </w:r>
      <w:r w:rsidR="000570E4">
        <w:rPr>
          <w:rFonts w:ascii="Helvetica" w:eastAsia="Times New Roman" w:hAnsi="Helvetica" w:cs="Helvetica"/>
          <w:bCs/>
          <w:color w:val="000000"/>
          <w:sz w:val="18"/>
          <w:szCs w:val="18"/>
        </w:rPr>
        <w:t>Facebook, Instagram</w:t>
      </w:r>
      <w:r w:rsidR="002B05C1">
        <w:rPr>
          <w:rFonts w:ascii="Helvetica" w:eastAsia="Times New Roman" w:hAnsi="Helvetica" w:cs="Helvetica"/>
          <w:bCs/>
          <w:color w:val="000000"/>
          <w:sz w:val="18"/>
          <w:szCs w:val="18"/>
        </w:rPr>
        <w:t xml:space="preserve">, </w:t>
      </w:r>
      <w:r w:rsidR="000570E4">
        <w:rPr>
          <w:rFonts w:ascii="Helvetica" w:eastAsia="Times New Roman" w:hAnsi="Helvetica" w:cs="Helvetica"/>
          <w:bCs/>
          <w:color w:val="000000"/>
          <w:sz w:val="18"/>
          <w:szCs w:val="18"/>
        </w:rPr>
        <w:t xml:space="preserve">X (formerly known as Twitter), LinkedIn, or YouTube </w:t>
      </w:r>
      <w:r w:rsidR="007B1F85">
        <w:rPr>
          <w:rFonts w:ascii="Helvetica" w:eastAsia="Times New Roman" w:hAnsi="Helvetica" w:cs="Helvetica"/>
          <w:bCs/>
          <w:color w:val="000000"/>
          <w:sz w:val="18"/>
          <w:szCs w:val="18"/>
        </w:rPr>
        <w:t xml:space="preserve">in full </w:t>
      </w:r>
      <w:r w:rsidR="007333B4">
        <w:rPr>
          <w:rFonts w:ascii="Helvetica" w:eastAsia="Times New Roman" w:hAnsi="Helvetica" w:cs="Helvetica"/>
          <w:bCs/>
          <w:color w:val="000000"/>
          <w:sz w:val="18"/>
          <w:szCs w:val="18"/>
        </w:rPr>
        <w:t>from any claim, loss, or injury which m</w:t>
      </w:r>
      <w:r w:rsidR="00100BFE">
        <w:rPr>
          <w:rFonts w:ascii="Helvetica" w:eastAsia="Times New Roman" w:hAnsi="Helvetica" w:cs="Helvetica"/>
          <w:bCs/>
          <w:color w:val="000000"/>
          <w:sz w:val="18"/>
          <w:szCs w:val="18"/>
        </w:rPr>
        <w:t>ay arise pursuant to entry</w:t>
      </w:r>
      <w:r w:rsidR="007333B4">
        <w:rPr>
          <w:rFonts w:ascii="Helvetica" w:eastAsia="Times New Roman" w:hAnsi="Helvetica" w:cs="Helvetica"/>
          <w:bCs/>
          <w:color w:val="000000"/>
          <w:sz w:val="18"/>
          <w:szCs w:val="18"/>
        </w:rPr>
        <w:t xml:space="preserve">.  </w:t>
      </w:r>
    </w:p>
    <w:p w14:paraId="702782E4" w14:textId="77777777" w:rsidR="00927567" w:rsidRDefault="00927567" w:rsidP="0051165D">
      <w:pPr>
        <w:spacing w:after="0"/>
        <w:jc w:val="both"/>
        <w:rPr>
          <w:rFonts w:ascii="Helvetica" w:eastAsia="Times New Roman" w:hAnsi="Helvetica" w:cs="Helvetica"/>
          <w:bCs/>
          <w:color w:val="000000"/>
          <w:sz w:val="18"/>
          <w:szCs w:val="18"/>
        </w:rPr>
      </w:pPr>
    </w:p>
    <w:p w14:paraId="702782E5" w14:textId="77777777" w:rsidR="006B40CE" w:rsidRDefault="007333B4"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TAA does not collect, share, or sell personal information submitted by you to affiliates or third parties. </w:t>
      </w:r>
    </w:p>
    <w:p w14:paraId="702782E6" w14:textId="77777777" w:rsidR="00927567" w:rsidRDefault="00927567" w:rsidP="0051165D">
      <w:pPr>
        <w:spacing w:after="0"/>
        <w:jc w:val="both"/>
        <w:rPr>
          <w:rFonts w:ascii="Helvetica" w:eastAsia="Times New Roman" w:hAnsi="Helvetica" w:cs="Helvetica"/>
          <w:bCs/>
          <w:color w:val="000000"/>
          <w:sz w:val="18"/>
          <w:szCs w:val="18"/>
        </w:rPr>
      </w:pPr>
    </w:p>
    <w:p w14:paraId="702782E7" w14:textId="77777777" w:rsidR="00BC7624" w:rsidRDefault="00BC7624" w:rsidP="0051165D">
      <w:pPr>
        <w:spacing w:after="0"/>
        <w:jc w:val="both"/>
        <w:rPr>
          <w:rFonts w:ascii="Helvetica" w:eastAsia="Times New Roman" w:hAnsi="Helvetica" w:cs="Helvetica"/>
          <w:color w:val="000000"/>
          <w:sz w:val="18"/>
          <w:szCs w:val="18"/>
        </w:rPr>
      </w:pPr>
      <w:r w:rsidRPr="008B39DC">
        <w:rPr>
          <w:rFonts w:ascii="Helvetica" w:eastAsia="Times New Roman" w:hAnsi="Helvetica" w:cs="Helvetica"/>
          <w:color w:val="000000"/>
          <w:sz w:val="18"/>
          <w:szCs w:val="18"/>
        </w:rPr>
        <w:t xml:space="preserve">Failure </w:t>
      </w:r>
      <w:r>
        <w:rPr>
          <w:rFonts w:ascii="Helvetica" w:eastAsia="Times New Roman" w:hAnsi="Helvetica" w:cs="Helvetica"/>
          <w:color w:val="000000"/>
          <w:sz w:val="18"/>
          <w:szCs w:val="18"/>
        </w:rPr>
        <w:t xml:space="preserve">by TAA </w:t>
      </w:r>
      <w:r w:rsidRPr="008B39DC">
        <w:rPr>
          <w:rFonts w:ascii="Helvetica" w:eastAsia="Times New Roman" w:hAnsi="Helvetica" w:cs="Helvetica"/>
          <w:color w:val="000000"/>
          <w:sz w:val="18"/>
          <w:szCs w:val="18"/>
        </w:rPr>
        <w:t xml:space="preserve">to enforce any term of these Official Rules shall not constitute a waiver of that provision. </w:t>
      </w:r>
    </w:p>
    <w:p w14:paraId="702782E8" w14:textId="77777777" w:rsidR="00BC7624" w:rsidRDefault="00BC7624" w:rsidP="0051165D">
      <w:pPr>
        <w:spacing w:after="0"/>
        <w:jc w:val="both"/>
        <w:rPr>
          <w:rFonts w:ascii="Helvetica" w:eastAsia="Times New Roman" w:hAnsi="Helvetica" w:cs="Helvetica"/>
          <w:color w:val="000000"/>
          <w:sz w:val="18"/>
          <w:szCs w:val="18"/>
        </w:rPr>
      </w:pPr>
    </w:p>
    <w:p w14:paraId="702782E9" w14:textId="17175669" w:rsidR="00BC7624" w:rsidRDefault="0051165D" w:rsidP="0051165D">
      <w:pPr>
        <w:spacing w:after="0"/>
        <w:jc w:val="both"/>
        <w:rPr>
          <w:rFonts w:ascii="Helvetica" w:eastAsia="Times New Roman" w:hAnsi="Helvetica" w:cs="Helvetica"/>
          <w:bCs/>
          <w:color w:val="000000"/>
          <w:sz w:val="18"/>
          <w:szCs w:val="18"/>
        </w:rPr>
      </w:pPr>
      <w:r>
        <w:rPr>
          <w:rFonts w:ascii="Helvetica" w:eastAsia="Times New Roman" w:hAnsi="Helvetica" w:cs="Helvetica"/>
          <w:color w:val="000000"/>
          <w:sz w:val="18"/>
          <w:szCs w:val="18"/>
        </w:rPr>
        <w:t xml:space="preserve">TAA reserves the right at its sole discretion to cancel or suspend the </w:t>
      </w:r>
      <w:r w:rsidR="003A49DA">
        <w:rPr>
          <w:rFonts w:ascii="Helvetica" w:eastAsia="Times New Roman" w:hAnsi="Helvetica" w:cs="Helvetica"/>
          <w:color w:val="000000"/>
          <w:sz w:val="18"/>
          <w:szCs w:val="18"/>
        </w:rPr>
        <w:t>Giveaway</w:t>
      </w:r>
      <w:r>
        <w:rPr>
          <w:rFonts w:ascii="Helvetica" w:eastAsia="Times New Roman" w:hAnsi="Helvetica" w:cs="Helvetica"/>
          <w:color w:val="000000"/>
          <w:sz w:val="18"/>
          <w:szCs w:val="18"/>
        </w:rPr>
        <w:t xml:space="preserve"> or </w:t>
      </w:r>
      <w:r w:rsidR="00BC7624" w:rsidRPr="008B39DC">
        <w:rPr>
          <w:rFonts w:ascii="Helvetica" w:eastAsia="Times New Roman" w:hAnsi="Helvetica" w:cs="Helvetica"/>
          <w:color w:val="000000"/>
          <w:sz w:val="18"/>
          <w:szCs w:val="18"/>
        </w:rPr>
        <w:t xml:space="preserve">to disqualify any entry or </w:t>
      </w:r>
      <w:r>
        <w:rPr>
          <w:rFonts w:ascii="Helvetica" w:eastAsia="Times New Roman" w:hAnsi="Helvetica" w:cs="Helvetica"/>
          <w:color w:val="000000"/>
          <w:sz w:val="18"/>
          <w:szCs w:val="18"/>
        </w:rPr>
        <w:t>participant without further liability owing to any participant or third party therefore.</w:t>
      </w:r>
    </w:p>
    <w:p w14:paraId="702782EA" w14:textId="77777777" w:rsidR="007B1F85" w:rsidRDefault="007B1F85" w:rsidP="007B1F85">
      <w:pPr>
        <w:spacing w:after="0"/>
        <w:jc w:val="both"/>
        <w:rPr>
          <w:rFonts w:ascii="Helvetica" w:eastAsia="Times New Roman" w:hAnsi="Helvetica" w:cs="Helvetica"/>
          <w:color w:val="000000"/>
          <w:sz w:val="18"/>
          <w:szCs w:val="18"/>
        </w:rPr>
      </w:pPr>
    </w:p>
    <w:p w14:paraId="702782EB" w14:textId="77777777" w:rsidR="007B1F85" w:rsidRDefault="007B1F85" w:rsidP="007B1F85">
      <w:pPr>
        <w:spacing w:after="0"/>
        <w:jc w:val="both"/>
        <w:rPr>
          <w:rFonts w:ascii="Helvetica" w:eastAsia="Times New Roman" w:hAnsi="Helvetica" w:cs="Helvetica"/>
          <w:bCs/>
          <w:color w:val="000000"/>
          <w:sz w:val="18"/>
          <w:szCs w:val="18"/>
        </w:rPr>
      </w:pPr>
      <w:r>
        <w:rPr>
          <w:rFonts w:ascii="Helvetica" w:eastAsia="Times New Roman" w:hAnsi="Helvetica" w:cs="Helvetica"/>
          <w:color w:val="000000"/>
          <w:sz w:val="18"/>
          <w:szCs w:val="18"/>
        </w:rPr>
        <w:t xml:space="preserve">Winner is solely responsible for any and all taxes, fees, costs, or expenses associated with acceptance of the Prize. </w:t>
      </w:r>
    </w:p>
    <w:p w14:paraId="702782EC" w14:textId="77777777" w:rsidR="00BC7624" w:rsidRDefault="00BC7624" w:rsidP="0051165D">
      <w:pPr>
        <w:spacing w:after="0"/>
        <w:jc w:val="both"/>
        <w:rPr>
          <w:rFonts w:ascii="Helvetica" w:eastAsia="Times New Roman" w:hAnsi="Helvetica" w:cs="Helvetica"/>
          <w:bCs/>
          <w:color w:val="000000"/>
          <w:sz w:val="18"/>
          <w:szCs w:val="18"/>
        </w:rPr>
      </w:pPr>
    </w:p>
    <w:p w14:paraId="702782ED" w14:textId="31C969B0" w:rsidR="00927567" w:rsidRPr="006B40CE" w:rsidRDefault="00757774" w:rsidP="0051165D">
      <w:pPr>
        <w:spacing w:after="0"/>
        <w:jc w:val="both"/>
        <w:rPr>
          <w:rFonts w:ascii="Helvetica" w:eastAsia="Times New Roman" w:hAnsi="Helvetica" w:cs="Helvetica"/>
          <w:bCs/>
          <w:color w:val="000000"/>
          <w:sz w:val="18"/>
          <w:szCs w:val="18"/>
        </w:rPr>
      </w:pPr>
      <w:r w:rsidRPr="008B39DC">
        <w:rPr>
          <w:rFonts w:ascii="Helvetica" w:eastAsia="Times New Roman" w:hAnsi="Helvetica" w:cs="Helvetica"/>
          <w:color w:val="000000"/>
          <w:sz w:val="18"/>
          <w:szCs w:val="18"/>
        </w:rPr>
        <w:t xml:space="preserve">All issues and questions concerning the construction, validity, interpretation and enforceability of these Official Rules, </w:t>
      </w:r>
      <w:r w:rsidR="002659C2">
        <w:rPr>
          <w:rFonts w:ascii="Helvetica" w:eastAsia="Times New Roman" w:hAnsi="Helvetica" w:cs="Helvetica"/>
          <w:color w:val="000000"/>
          <w:sz w:val="18"/>
          <w:szCs w:val="18"/>
        </w:rPr>
        <w:t>Participant</w:t>
      </w:r>
      <w:r w:rsidR="002659C2" w:rsidRPr="008B39DC">
        <w:rPr>
          <w:rFonts w:ascii="Helvetica" w:eastAsia="Times New Roman" w:hAnsi="Helvetica" w:cs="Helvetica"/>
          <w:color w:val="000000"/>
          <w:sz w:val="18"/>
          <w:szCs w:val="18"/>
        </w:rPr>
        <w:t xml:space="preserve">’s </w:t>
      </w:r>
      <w:r w:rsidRPr="008B39DC">
        <w:rPr>
          <w:rFonts w:ascii="Helvetica" w:eastAsia="Times New Roman" w:hAnsi="Helvetica" w:cs="Helvetica"/>
          <w:color w:val="000000"/>
          <w:sz w:val="18"/>
          <w:szCs w:val="18"/>
        </w:rPr>
        <w:t xml:space="preserve">rights and obligations, or the rights and obligations of </w:t>
      </w:r>
      <w:r w:rsidR="00BC7624">
        <w:rPr>
          <w:rFonts w:ascii="Helvetica" w:eastAsia="Times New Roman" w:hAnsi="Helvetica" w:cs="Helvetica"/>
          <w:color w:val="000000"/>
          <w:sz w:val="18"/>
          <w:szCs w:val="18"/>
        </w:rPr>
        <w:t xml:space="preserve">TAA </w:t>
      </w:r>
      <w:r w:rsidRPr="008B39DC">
        <w:rPr>
          <w:rFonts w:ascii="Helvetica" w:eastAsia="Times New Roman" w:hAnsi="Helvetica" w:cs="Helvetica"/>
          <w:color w:val="000000"/>
          <w:sz w:val="18"/>
          <w:szCs w:val="18"/>
        </w:rPr>
        <w:t xml:space="preserve">in connection with the </w:t>
      </w:r>
      <w:r w:rsidR="003A49DA">
        <w:rPr>
          <w:rFonts w:ascii="Helvetica" w:eastAsia="Times New Roman" w:hAnsi="Helvetica" w:cs="Helvetica"/>
          <w:color w:val="000000"/>
          <w:sz w:val="18"/>
          <w:szCs w:val="18"/>
        </w:rPr>
        <w:t>Giveaway</w:t>
      </w:r>
      <w:r w:rsidRPr="008B39DC">
        <w:rPr>
          <w:rFonts w:ascii="Helvetica" w:eastAsia="Times New Roman" w:hAnsi="Helvetica" w:cs="Helvetica"/>
          <w:color w:val="000000"/>
          <w:sz w:val="18"/>
          <w:szCs w:val="18"/>
        </w:rPr>
        <w:t>, shall be governed by, and construed in accordance with, the laws of the state of Arizona.</w:t>
      </w:r>
    </w:p>
    <w:p w14:paraId="702782EE" w14:textId="77777777" w:rsidR="00D75CD4" w:rsidRPr="00D75CD4" w:rsidRDefault="00D75CD4" w:rsidP="0051165D">
      <w:pPr>
        <w:spacing w:after="0"/>
        <w:jc w:val="both"/>
        <w:rPr>
          <w:rFonts w:ascii="Helvetica" w:eastAsia="Times New Roman" w:hAnsi="Helvetica" w:cs="Helvetica"/>
          <w:bCs/>
          <w:color w:val="000000"/>
          <w:sz w:val="18"/>
          <w:szCs w:val="18"/>
        </w:rPr>
      </w:pPr>
    </w:p>
    <w:p w14:paraId="702782EF" w14:textId="2A27D53D" w:rsidR="000554B0" w:rsidRDefault="000554B0">
      <w:pPr>
        <w:rPr>
          <w:sz w:val="18"/>
          <w:szCs w:val="18"/>
          <w:u w:val="single"/>
        </w:rPr>
      </w:pPr>
      <w:r>
        <w:rPr>
          <w:sz w:val="18"/>
          <w:szCs w:val="18"/>
          <w:u w:val="single"/>
        </w:rPr>
        <w:br w:type="page"/>
      </w:r>
    </w:p>
    <w:p w14:paraId="55F60B01" w14:textId="02CE8036" w:rsidR="002374E7" w:rsidRPr="005F48E1" w:rsidRDefault="005F48E1" w:rsidP="004F3706">
      <w:pPr>
        <w:pStyle w:val="NoSpacing"/>
        <w:spacing w:after="240"/>
        <w:rPr>
          <w:sz w:val="24"/>
          <w:szCs w:val="24"/>
          <w:u w:val="single"/>
        </w:rPr>
      </w:pPr>
      <w:r>
        <w:rPr>
          <w:sz w:val="24"/>
          <w:szCs w:val="24"/>
          <w:u w:val="single"/>
        </w:rPr>
        <w:lastRenderedPageBreak/>
        <w:t>Exhibit A</w:t>
      </w:r>
    </w:p>
    <w:p w14:paraId="35188B34" w14:textId="77777777" w:rsidR="002374E7" w:rsidRDefault="002374E7" w:rsidP="004F3706">
      <w:pPr>
        <w:pStyle w:val="NoSpacing"/>
        <w:spacing w:after="240"/>
        <w:rPr>
          <w:sz w:val="24"/>
          <w:szCs w:val="24"/>
        </w:rPr>
      </w:pPr>
    </w:p>
    <w:p w14:paraId="0E88DF34" w14:textId="5B10F875" w:rsidR="004F3706" w:rsidRDefault="004F3706" w:rsidP="004F3706">
      <w:pPr>
        <w:pStyle w:val="NoSpacing"/>
        <w:spacing w:after="240"/>
        <w:rPr>
          <w:sz w:val="24"/>
          <w:szCs w:val="24"/>
        </w:rPr>
      </w:pPr>
      <w:r>
        <w:rPr>
          <w:sz w:val="24"/>
          <w:szCs w:val="24"/>
        </w:rPr>
        <w:t>While snapping photos and recording video around southern Arizona, we captured a moment that included you, your family, or your business. The Tucson Airport Authority (TAA) would like to use your image and likeness, and any statements you made in, promotional material.</w:t>
      </w:r>
    </w:p>
    <w:p w14:paraId="33E790BA" w14:textId="77777777" w:rsidR="004F3706" w:rsidRDefault="004F3706" w:rsidP="004F3706">
      <w:pPr>
        <w:pStyle w:val="NoSpacing"/>
        <w:spacing w:after="240"/>
        <w:rPr>
          <w:sz w:val="24"/>
          <w:szCs w:val="24"/>
        </w:rPr>
      </w:pPr>
      <w:r>
        <w:rPr>
          <w:sz w:val="24"/>
          <w:szCs w:val="24"/>
        </w:rPr>
        <w:t>By signing this form:</w:t>
      </w:r>
    </w:p>
    <w:p w14:paraId="55A80A4F" w14:textId="77777777" w:rsidR="004F3706" w:rsidRDefault="004F3706" w:rsidP="004F3706">
      <w:pPr>
        <w:pStyle w:val="NoSpacing"/>
        <w:numPr>
          <w:ilvl w:val="0"/>
          <w:numId w:val="2"/>
        </w:numPr>
        <w:spacing w:after="240"/>
        <w:rPr>
          <w:sz w:val="24"/>
          <w:szCs w:val="24"/>
        </w:rPr>
      </w:pPr>
      <w:r>
        <w:rPr>
          <w:sz w:val="24"/>
          <w:szCs w:val="24"/>
        </w:rPr>
        <w:t>You give permission to TAA to use the picture or video in social media posts, news releases, and any other publication featuring the moment captured by TAA. You have the right to revoke that permission at any point by contacting TAA.</w:t>
      </w:r>
    </w:p>
    <w:p w14:paraId="2AA05144" w14:textId="77777777" w:rsidR="004F3706" w:rsidRDefault="004F3706" w:rsidP="004F3706">
      <w:pPr>
        <w:pStyle w:val="NoSpacing"/>
        <w:numPr>
          <w:ilvl w:val="0"/>
          <w:numId w:val="2"/>
        </w:numPr>
        <w:spacing w:after="240"/>
        <w:rPr>
          <w:sz w:val="24"/>
          <w:szCs w:val="24"/>
        </w:rPr>
      </w:pPr>
      <w:r>
        <w:rPr>
          <w:sz w:val="24"/>
          <w:szCs w:val="24"/>
        </w:rPr>
        <w:t>You waive the right to any present or future compensation, payments, or royalties related to the use and distribution of the picture of video.</w:t>
      </w:r>
    </w:p>
    <w:p w14:paraId="635A6C00" w14:textId="77777777" w:rsidR="004F3706" w:rsidRDefault="004F3706" w:rsidP="004F3706">
      <w:pPr>
        <w:pStyle w:val="NoSpacing"/>
        <w:numPr>
          <w:ilvl w:val="0"/>
          <w:numId w:val="2"/>
        </w:numPr>
        <w:spacing w:after="240"/>
        <w:rPr>
          <w:sz w:val="24"/>
          <w:szCs w:val="24"/>
        </w:rPr>
      </w:pPr>
      <w:r>
        <w:rPr>
          <w:sz w:val="24"/>
          <w:szCs w:val="24"/>
        </w:rPr>
        <w:t xml:space="preserve">You release TAA from and present or future liability for any claims, costs, injuries, losses or damage of any kind related to TAA’s use and distribution of the picture or video, including any unauthorized or access to your personally identifiable or sensitive information. </w:t>
      </w:r>
    </w:p>
    <w:p w14:paraId="1EEE3516" w14:textId="77777777" w:rsidR="004F3706" w:rsidRDefault="004F3706" w:rsidP="004F3706">
      <w:pPr>
        <w:pStyle w:val="NoSpacing"/>
        <w:numPr>
          <w:ilvl w:val="0"/>
          <w:numId w:val="2"/>
        </w:numPr>
        <w:spacing w:after="240"/>
        <w:rPr>
          <w:sz w:val="24"/>
          <w:szCs w:val="24"/>
        </w:rPr>
      </w:pPr>
      <w:r>
        <w:rPr>
          <w:sz w:val="24"/>
          <w:szCs w:val="24"/>
        </w:rPr>
        <w:t>You acknowledge that you are at least 18 years of age. If you are not at least 18 years of age, you understand that your legal guardian must sign for you.</w:t>
      </w:r>
    </w:p>
    <w:p w14:paraId="337754D9" w14:textId="77777777" w:rsidR="004F3706" w:rsidRDefault="004F3706" w:rsidP="004F3706">
      <w:pPr>
        <w:pStyle w:val="NoSpacing"/>
        <w:spacing w:after="240"/>
        <w:rPr>
          <w:sz w:val="24"/>
          <w:szCs w:val="24"/>
        </w:rPr>
      </w:pPr>
      <w:r>
        <w:rPr>
          <w:sz w:val="24"/>
          <w:szCs w:val="24"/>
        </w:rPr>
        <w:t>TAA does not collect, share, or sell personal information to any affiliates or third parties.</w:t>
      </w:r>
    </w:p>
    <w:p w14:paraId="03FEEA18" w14:textId="77777777" w:rsidR="004F3706" w:rsidRDefault="004F3706" w:rsidP="004F3706">
      <w:pPr>
        <w:pStyle w:val="NoSpacing"/>
        <w:spacing w:after="240"/>
        <w:rPr>
          <w:sz w:val="24"/>
          <w:szCs w:val="24"/>
        </w:rPr>
      </w:pPr>
      <w:r>
        <w:rPr>
          <w:sz w:val="24"/>
          <w:szCs w:val="24"/>
        </w:rPr>
        <w:t xml:space="preserve">Tucson Airport Authority, Inc., located at 7250 S. Tucson Blvd, Suite 300, Tucson, Arizona 85756, is a nonprofit corporation organized under the laws of the State of Arizona. Any inquiries about this release or media production by TAA should be submitted to </w:t>
      </w:r>
      <w:hyperlink r:id="rId9" w:history="1">
        <w:r w:rsidRPr="00C961CD">
          <w:rPr>
            <w:rStyle w:val="Hyperlink"/>
            <w:sz w:val="24"/>
            <w:szCs w:val="24"/>
          </w:rPr>
          <w:t>marketing@flytucson.com</w:t>
        </w:r>
      </w:hyperlink>
      <w:r>
        <w:rPr>
          <w:sz w:val="24"/>
          <w:szCs w:val="24"/>
        </w:rPr>
        <w:t>.</w:t>
      </w:r>
    </w:p>
    <w:p w14:paraId="552C4D51" w14:textId="77777777" w:rsidR="00F45DAA" w:rsidRPr="006B40CE" w:rsidRDefault="00F45DAA" w:rsidP="0051165D">
      <w:pPr>
        <w:spacing w:after="0"/>
        <w:jc w:val="both"/>
        <w:rPr>
          <w:sz w:val="18"/>
          <w:szCs w:val="18"/>
          <w:u w:val="single"/>
        </w:rPr>
      </w:pPr>
    </w:p>
    <w:sectPr w:rsidR="00F45DAA" w:rsidRPr="006B4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F169C"/>
    <w:multiLevelType w:val="hybridMultilevel"/>
    <w:tmpl w:val="C04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132A9"/>
    <w:multiLevelType w:val="hybridMultilevel"/>
    <w:tmpl w:val="674A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914181">
    <w:abstractNumId w:val="0"/>
  </w:num>
  <w:num w:numId="2" w16cid:durableId="16416879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Kidd">
    <w15:presenceInfo w15:providerId="AD" w15:userId="S::bkidd@flytucson.com::2ddfddfa-2145-43f5-9b2d-ef1ac08dd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D7"/>
    <w:rsid w:val="00001860"/>
    <w:rsid w:val="00011175"/>
    <w:rsid w:val="00027422"/>
    <w:rsid w:val="00032636"/>
    <w:rsid w:val="00033B32"/>
    <w:rsid w:val="00055141"/>
    <w:rsid w:val="000554B0"/>
    <w:rsid w:val="000570E4"/>
    <w:rsid w:val="00097208"/>
    <w:rsid w:val="000C602A"/>
    <w:rsid w:val="000E28ED"/>
    <w:rsid w:val="000F7EC6"/>
    <w:rsid w:val="00100BFE"/>
    <w:rsid w:val="001217A2"/>
    <w:rsid w:val="00123D3A"/>
    <w:rsid w:val="00157730"/>
    <w:rsid w:val="0016506B"/>
    <w:rsid w:val="001948F4"/>
    <w:rsid w:val="00195E3B"/>
    <w:rsid w:val="001A0C82"/>
    <w:rsid w:val="001A12AC"/>
    <w:rsid w:val="001D2856"/>
    <w:rsid w:val="00207366"/>
    <w:rsid w:val="002137B8"/>
    <w:rsid w:val="002374E7"/>
    <w:rsid w:val="0024212E"/>
    <w:rsid w:val="00242FD2"/>
    <w:rsid w:val="002511F5"/>
    <w:rsid w:val="002548D1"/>
    <w:rsid w:val="002659C2"/>
    <w:rsid w:val="002665C2"/>
    <w:rsid w:val="00272145"/>
    <w:rsid w:val="0027727F"/>
    <w:rsid w:val="00277930"/>
    <w:rsid w:val="002819B2"/>
    <w:rsid w:val="00290CC6"/>
    <w:rsid w:val="002A7098"/>
    <w:rsid w:val="002B05C1"/>
    <w:rsid w:val="002B7342"/>
    <w:rsid w:val="002C047F"/>
    <w:rsid w:val="002D3FFE"/>
    <w:rsid w:val="002E636A"/>
    <w:rsid w:val="002F5C74"/>
    <w:rsid w:val="00301AF2"/>
    <w:rsid w:val="00302347"/>
    <w:rsid w:val="00306270"/>
    <w:rsid w:val="00307EFD"/>
    <w:rsid w:val="00315688"/>
    <w:rsid w:val="00345B02"/>
    <w:rsid w:val="0036010F"/>
    <w:rsid w:val="003721A6"/>
    <w:rsid w:val="003831B9"/>
    <w:rsid w:val="003914B8"/>
    <w:rsid w:val="003A49DA"/>
    <w:rsid w:val="003B5153"/>
    <w:rsid w:val="003C49C2"/>
    <w:rsid w:val="003C554B"/>
    <w:rsid w:val="003D0E5C"/>
    <w:rsid w:val="003F172A"/>
    <w:rsid w:val="004056A1"/>
    <w:rsid w:val="00411D38"/>
    <w:rsid w:val="00412818"/>
    <w:rsid w:val="004439D2"/>
    <w:rsid w:val="00467777"/>
    <w:rsid w:val="004848B1"/>
    <w:rsid w:val="004B21A5"/>
    <w:rsid w:val="004C2A00"/>
    <w:rsid w:val="004D15F6"/>
    <w:rsid w:val="004F3706"/>
    <w:rsid w:val="005107D2"/>
    <w:rsid w:val="0051165D"/>
    <w:rsid w:val="005364E3"/>
    <w:rsid w:val="0056330D"/>
    <w:rsid w:val="0057566E"/>
    <w:rsid w:val="005766C5"/>
    <w:rsid w:val="005846E4"/>
    <w:rsid w:val="00594B81"/>
    <w:rsid w:val="005A5044"/>
    <w:rsid w:val="005A65B7"/>
    <w:rsid w:val="005F45D1"/>
    <w:rsid w:val="005F48E1"/>
    <w:rsid w:val="00604A41"/>
    <w:rsid w:val="006300F3"/>
    <w:rsid w:val="00665428"/>
    <w:rsid w:val="006675FD"/>
    <w:rsid w:val="006A1D49"/>
    <w:rsid w:val="006B40CE"/>
    <w:rsid w:val="006C016E"/>
    <w:rsid w:val="006C0E14"/>
    <w:rsid w:val="006D1808"/>
    <w:rsid w:val="006E3CF1"/>
    <w:rsid w:val="006F2FC1"/>
    <w:rsid w:val="007301C5"/>
    <w:rsid w:val="007333B4"/>
    <w:rsid w:val="00744A2F"/>
    <w:rsid w:val="00757774"/>
    <w:rsid w:val="0077693A"/>
    <w:rsid w:val="00787CBC"/>
    <w:rsid w:val="007A03F6"/>
    <w:rsid w:val="007B1F85"/>
    <w:rsid w:val="007D67F5"/>
    <w:rsid w:val="00847E36"/>
    <w:rsid w:val="00860F59"/>
    <w:rsid w:val="008719F0"/>
    <w:rsid w:val="00893812"/>
    <w:rsid w:val="008B6ACE"/>
    <w:rsid w:val="008C1380"/>
    <w:rsid w:val="008C7480"/>
    <w:rsid w:val="00910B02"/>
    <w:rsid w:val="00914AB9"/>
    <w:rsid w:val="00927567"/>
    <w:rsid w:val="00945028"/>
    <w:rsid w:val="00951042"/>
    <w:rsid w:val="00954D27"/>
    <w:rsid w:val="009738A9"/>
    <w:rsid w:val="00A26111"/>
    <w:rsid w:val="00A4123E"/>
    <w:rsid w:val="00A454B9"/>
    <w:rsid w:val="00A57816"/>
    <w:rsid w:val="00A613F0"/>
    <w:rsid w:val="00AB4AC2"/>
    <w:rsid w:val="00AD4435"/>
    <w:rsid w:val="00AF2350"/>
    <w:rsid w:val="00B00C80"/>
    <w:rsid w:val="00B052E7"/>
    <w:rsid w:val="00B13489"/>
    <w:rsid w:val="00B553EC"/>
    <w:rsid w:val="00B71304"/>
    <w:rsid w:val="00B72AEB"/>
    <w:rsid w:val="00B83C03"/>
    <w:rsid w:val="00BC4BB9"/>
    <w:rsid w:val="00BC7624"/>
    <w:rsid w:val="00BC770D"/>
    <w:rsid w:val="00BD2EC7"/>
    <w:rsid w:val="00BE12D7"/>
    <w:rsid w:val="00C2490C"/>
    <w:rsid w:val="00C409C6"/>
    <w:rsid w:val="00C542ED"/>
    <w:rsid w:val="00C723FA"/>
    <w:rsid w:val="00C75421"/>
    <w:rsid w:val="00CC7F58"/>
    <w:rsid w:val="00CD5C16"/>
    <w:rsid w:val="00CE18A4"/>
    <w:rsid w:val="00CF071E"/>
    <w:rsid w:val="00CF68D0"/>
    <w:rsid w:val="00D016E2"/>
    <w:rsid w:val="00D459FF"/>
    <w:rsid w:val="00D625E2"/>
    <w:rsid w:val="00D75CD4"/>
    <w:rsid w:val="00D75FBE"/>
    <w:rsid w:val="00D8143A"/>
    <w:rsid w:val="00D82519"/>
    <w:rsid w:val="00DC2C8F"/>
    <w:rsid w:val="00DC53ED"/>
    <w:rsid w:val="00DE01D6"/>
    <w:rsid w:val="00DF1B3A"/>
    <w:rsid w:val="00DF5CCA"/>
    <w:rsid w:val="00DF7097"/>
    <w:rsid w:val="00E02CC1"/>
    <w:rsid w:val="00E323E5"/>
    <w:rsid w:val="00E66FD1"/>
    <w:rsid w:val="00E72FCB"/>
    <w:rsid w:val="00E92A7C"/>
    <w:rsid w:val="00EA406B"/>
    <w:rsid w:val="00EC07B3"/>
    <w:rsid w:val="00EE2592"/>
    <w:rsid w:val="00EF30F3"/>
    <w:rsid w:val="00F06D0C"/>
    <w:rsid w:val="00F15D58"/>
    <w:rsid w:val="00F208E7"/>
    <w:rsid w:val="00F213FD"/>
    <w:rsid w:val="00F45DAA"/>
    <w:rsid w:val="00F50B38"/>
    <w:rsid w:val="00F5467B"/>
    <w:rsid w:val="00F6462B"/>
    <w:rsid w:val="00F7448F"/>
    <w:rsid w:val="00F767BB"/>
    <w:rsid w:val="00FA1153"/>
    <w:rsid w:val="00FB000D"/>
    <w:rsid w:val="00FE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82C7"/>
  <w15:docId w15:val="{B63EED5D-FBAB-4FA1-A8D0-742555F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DAA"/>
    <w:pPr>
      <w:ind w:left="720"/>
      <w:contextualSpacing/>
    </w:pPr>
  </w:style>
  <w:style w:type="character" w:styleId="Hyperlink">
    <w:name w:val="Hyperlink"/>
    <w:basedOn w:val="DefaultParagraphFont"/>
    <w:uiPriority w:val="99"/>
    <w:unhideWhenUsed/>
    <w:rsid w:val="006C016E"/>
    <w:rPr>
      <w:color w:val="0000FF" w:themeColor="hyperlink"/>
      <w:u w:val="single"/>
    </w:rPr>
  </w:style>
  <w:style w:type="paragraph" w:styleId="BalloonText">
    <w:name w:val="Balloon Text"/>
    <w:basedOn w:val="Normal"/>
    <w:link w:val="BalloonTextChar"/>
    <w:uiPriority w:val="99"/>
    <w:semiHidden/>
    <w:unhideWhenUsed/>
    <w:rsid w:val="0041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18"/>
    <w:rPr>
      <w:rFonts w:ascii="Tahoma" w:hAnsi="Tahoma" w:cs="Tahoma"/>
      <w:sz w:val="16"/>
      <w:szCs w:val="16"/>
    </w:rPr>
  </w:style>
  <w:style w:type="paragraph" w:styleId="Revision">
    <w:name w:val="Revision"/>
    <w:hidden/>
    <w:uiPriority w:val="99"/>
    <w:semiHidden/>
    <w:rsid w:val="002B7342"/>
    <w:pPr>
      <w:spacing w:after="0" w:line="240" w:lineRule="auto"/>
    </w:pPr>
  </w:style>
  <w:style w:type="character" w:styleId="CommentReference">
    <w:name w:val="annotation reference"/>
    <w:basedOn w:val="DefaultParagraphFont"/>
    <w:uiPriority w:val="99"/>
    <w:semiHidden/>
    <w:unhideWhenUsed/>
    <w:rsid w:val="000F7EC6"/>
    <w:rPr>
      <w:sz w:val="16"/>
      <w:szCs w:val="16"/>
    </w:rPr>
  </w:style>
  <w:style w:type="paragraph" w:styleId="CommentText">
    <w:name w:val="annotation text"/>
    <w:basedOn w:val="Normal"/>
    <w:link w:val="CommentTextChar"/>
    <w:uiPriority w:val="99"/>
    <w:unhideWhenUsed/>
    <w:rsid w:val="000F7EC6"/>
    <w:pPr>
      <w:spacing w:line="240" w:lineRule="auto"/>
    </w:pPr>
    <w:rPr>
      <w:sz w:val="20"/>
      <w:szCs w:val="20"/>
    </w:rPr>
  </w:style>
  <w:style w:type="character" w:customStyle="1" w:styleId="CommentTextChar">
    <w:name w:val="Comment Text Char"/>
    <w:basedOn w:val="DefaultParagraphFont"/>
    <w:link w:val="CommentText"/>
    <w:uiPriority w:val="99"/>
    <w:rsid w:val="000F7EC6"/>
    <w:rPr>
      <w:sz w:val="20"/>
      <w:szCs w:val="20"/>
    </w:rPr>
  </w:style>
  <w:style w:type="paragraph" w:styleId="CommentSubject">
    <w:name w:val="annotation subject"/>
    <w:basedOn w:val="CommentText"/>
    <w:next w:val="CommentText"/>
    <w:link w:val="CommentSubjectChar"/>
    <w:uiPriority w:val="99"/>
    <w:semiHidden/>
    <w:unhideWhenUsed/>
    <w:rsid w:val="000F7EC6"/>
    <w:rPr>
      <w:b/>
      <w:bCs/>
    </w:rPr>
  </w:style>
  <w:style w:type="character" w:customStyle="1" w:styleId="CommentSubjectChar">
    <w:name w:val="Comment Subject Char"/>
    <w:basedOn w:val="CommentTextChar"/>
    <w:link w:val="CommentSubject"/>
    <w:uiPriority w:val="99"/>
    <w:semiHidden/>
    <w:rsid w:val="000F7EC6"/>
    <w:rPr>
      <w:b/>
      <w:bCs/>
      <w:sz w:val="20"/>
      <w:szCs w:val="20"/>
    </w:rPr>
  </w:style>
  <w:style w:type="paragraph" w:styleId="NoSpacing">
    <w:name w:val="No Spacing"/>
    <w:uiPriority w:val="1"/>
    <w:qFormat/>
    <w:rsid w:val="004F3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rv2\Users\kryan\Legal\TAA%20Legal%20Matters\Finance\BD%20&amp;%20Marketing\marketing@flytucs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eting@flytuc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3CD1961B86E84BB11226AE000BC396" ma:contentTypeVersion="6" ma:contentTypeDescription="Create a new document." ma:contentTypeScope="" ma:versionID="7eb98ade7f11bd5efc8de0cc4ae9e57b">
  <xsd:schema xmlns:xsd="http://www.w3.org/2001/XMLSchema" xmlns:xs="http://www.w3.org/2001/XMLSchema" xmlns:p="http://schemas.microsoft.com/office/2006/metadata/properties" xmlns:ns2="1862cd9f-7528-4fc7-9c41-4416b0cb2bb7" xmlns:ns3="83734789-9a72-4651-9fc7-7805c0c6d85c" targetNamespace="http://schemas.microsoft.com/office/2006/metadata/properties" ma:root="true" ma:fieldsID="9bc8d042be7acd7149d35daad042f437" ns2:_="" ns3:_="">
    <xsd:import namespace="1862cd9f-7528-4fc7-9c41-4416b0cb2bb7"/>
    <xsd:import namespace="83734789-9a72-4651-9fc7-7805c0c6d8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2cd9f-7528-4fc7-9c41-4416b0cb2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4789-9a72-4651-9fc7-7805c0c6d8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6695C-B56C-499E-8304-C83F254375C6}">
  <ds:schemaRefs>
    <ds:schemaRef ds:uri="http://schemas.microsoft.com/sharepoint/v3/contenttype/forms"/>
  </ds:schemaRefs>
</ds:datastoreItem>
</file>

<file path=customXml/itemProps2.xml><?xml version="1.0" encoding="utf-8"?>
<ds:datastoreItem xmlns:ds="http://schemas.openxmlformats.org/officeDocument/2006/customXml" ds:itemID="{5EAFEEA5-C97C-4A57-84F9-D5D22402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2cd9f-7528-4fc7-9c41-4416b0cb2bb7"/>
    <ds:schemaRef ds:uri="83734789-9a72-4651-9fc7-7805c0c6d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C5794-67B8-436E-AA52-89AFD716D0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1118</Words>
  <Characters>6375</Characters>
  <Application>Microsoft Office Word</Application>
  <DocSecurity>0</DocSecurity>
  <PresentationFormat>14|.DOCX</PresentationFormat>
  <Lines>53</Lines>
  <Paragraphs>14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Kimberly Ryan</dc:creator>
  <cp:lastModifiedBy>Brian Kidd</cp:lastModifiedBy>
  <cp:revision>3</cp:revision>
  <dcterms:created xsi:type="dcterms:W3CDTF">2025-08-20T18:11:00Z</dcterms:created>
  <dcterms:modified xsi:type="dcterms:W3CDTF">2025-08-20T18:14:00Z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0x010100D03CD1961B86E84BB11226AE000BC396</vt:lpwstr>
  </property>
</Properties>
</file>